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B7B622" w14:textId="77777777" w:rsidR="000B4B31" w:rsidRPr="000B4B31" w:rsidRDefault="000B4B31" w:rsidP="000B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 w:rsidRPr="000B4B31">
        <w:rPr>
          <w:rFonts w:ascii="Times New Roman" w:hAnsi="Times New Roman" w:cs="Times New Roman"/>
          <w:b/>
          <w:i/>
          <w:sz w:val="18"/>
          <w:szCs w:val="20"/>
        </w:rPr>
        <w:t xml:space="preserve">załącznik nr </w:t>
      </w:r>
      <w:r w:rsidR="00B94820">
        <w:rPr>
          <w:rFonts w:ascii="Times New Roman" w:hAnsi="Times New Roman" w:cs="Times New Roman"/>
          <w:b/>
          <w:i/>
          <w:sz w:val="18"/>
          <w:szCs w:val="20"/>
        </w:rPr>
        <w:t>4</w:t>
      </w:r>
    </w:p>
    <w:p w14:paraId="05D30E06" w14:textId="6E1FC965" w:rsidR="000B4B31" w:rsidRPr="000B4B31" w:rsidRDefault="0040114A" w:rsidP="000B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 xml:space="preserve"> dla studentów ASP w Gdańsku, 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br/>
        <w:t>Załą</w:t>
      </w:r>
      <w:r w:rsidR="004F7D82">
        <w:rPr>
          <w:rFonts w:ascii="Times New Roman" w:hAnsi="Times New Roman" w:cs="Times New Roman"/>
          <w:i/>
          <w:sz w:val="18"/>
          <w:szCs w:val="20"/>
        </w:rPr>
        <w:t>cznika nr 1 do Zarządzenia nr 23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>/20</w:t>
      </w:r>
      <w:r w:rsidR="002F6E04">
        <w:rPr>
          <w:rFonts w:ascii="Times New Roman" w:hAnsi="Times New Roman" w:cs="Times New Roman"/>
          <w:i/>
          <w:sz w:val="18"/>
          <w:szCs w:val="20"/>
        </w:rPr>
        <w:t>2</w:t>
      </w:r>
      <w:r w:rsidR="00B665A5">
        <w:rPr>
          <w:rFonts w:ascii="Times New Roman" w:hAnsi="Times New Roman" w:cs="Times New Roman"/>
          <w:i/>
          <w:sz w:val="18"/>
          <w:szCs w:val="20"/>
        </w:rPr>
        <w:t>1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>Rekto</w:t>
      </w:r>
      <w:r w:rsidR="004F7D82">
        <w:rPr>
          <w:rFonts w:ascii="Times New Roman" w:hAnsi="Times New Roman" w:cs="Times New Roman"/>
          <w:i/>
          <w:sz w:val="18"/>
          <w:szCs w:val="20"/>
        </w:rPr>
        <w:t>ra ASP w Gdańsku z dnia.26.03.</w:t>
      </w:r>
      <w:r w:rsidR="002F6E04">
        <w:rPr>
          <w:rFonts w:ascii="Times New Roman" w:hAnsi="Times New Roman" w:cs="Times New Roman"/>
          <w:i/>
          <w:sz w:val="18"/>
          <w:szCs w:val="20"/>
        </w:rPr>
        <w:t>202</w:t>
      </w:r>
      <w:r w:rsidR="00B665A5">
        <w:rPr>
          <w:rFonts w:ascii="Times New Roman" w:hAnsi="Times New Roman" w:cs="Times New Roman"/>
          <w:i/>
          <w:sz w:val="18"/>
          <w:szCs w:val="20"/>
        </w:rPr>
        <w:t>1</w:t>
      </w:r>
      <w:r w:rsidR="004F7D82">
        <w:rPr>
          <w:rFonts w:ascii="Times New Roman" w:hAnsi="Times New Roman" w:cs="Times New Roman"/>
          <w:i/>
          <w:sz w:val="18"/>
          <w:szCs w:val="20"/>
        </w:rPr>
        <w:t>r.</w:t>
      </w:r>
      <w:bookmarkStart w:id="0" w:name="_GoBack"/>
      <w:bookmarkEnd w:id="0"/>
    </w:p>
    <w:p w14:paraId="0CCD9D3A" w14:textId="77777777" w:rsidR="00391C2B" w:rsidRPr="000B4B31" w:rsidRDefault="00391C2B" w:rsidP="00E40152">
      <w:pPr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p w14:paraId="47157184" w14:textId="0BD98AD3" w:rsidR="00391C2B" w:rsidRPr="000B4B31" w:rsidRDefault="00B665A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5680" behindDoc="0" locked="0" layoutInCell="1" allowOverlap="1" wp14:anchorId="61FFB2D9" wp14:editId="06A53B1D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B0BEAE" w14:textId="77777777" w:rsidR="00391C2B" w:rsidRPr="000B4B31" w:rsidRDefault="00391C2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O PRZYZNANIE ZAPOMOGI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w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rok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akademicki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m</w:t>
      </w:r>
      <w:r w:rsidR="00E4015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2F6E04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CE60A2" w:rsidRPr="000B4B3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F1241C" w:rsidRPr="000B4B3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2F6E04">
        <w:rPr>
          <w:rFonts w:ascii="Times New Roman" w:hAnsi="Times New Roman" w:cs="Times New Roman"/>
          <w:b/>
          <w:bCs/>
          <w:sz w:val="18"/>
          <w:szCs w:val="18"/>
        </w:rPr>
        <w:t>21</w:t>
      </w:r>
    </w:p>
    <w:p w14:paraId="438FD800" w14:textId="77777777" w:rsidR="00CE60A2" w:rsidRPr="000B4B31" w:rsidRDefault="00CE60A2" w:rsidP="00CE60A2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E60A2" w:rsidRPr="000B4B31" w14:paraId="66F909A8" w14:textId="77777777" w:rsidTr="00391C2B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05E5A16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B2A88D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00A9C7D8" w14:textId="77777777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AF4517D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Studia I/II stopnia, </w:t>
            </w:r>
            <w:proofErr w:type="spellStart"/>
            <w:r w:rsidRPr="000B4B31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  <w:ins w:id="1" w:author="misiek" w:date="2019-09-27T01:16:00Z">
              <w:r w:rsidR="00E40152">
                <w:rPr>
                  <w:rFonts w:ascii="Times New Roman" w:hAnsi="Times New Roman" w:cs="Times New Roman"/>
                  <w:sz w:val="16"/>
                  <w:szCs w:val="16"/>
                </w:rPr>
                <w:t xml:space="preserve">, </w:t>
              </w:r>
            </w:ins>
            <w:r w:rsidR="00E40152">
              <w:rPr>
                <w:rFonts w:ascii="Times New Roman" w:hAnsi="Times New Roman" w:cs="Times New Roman"/>
                <w:sz w:val="16"/>
                <w:szCs w:val="16"/>
              </w:rPr>
              <w:t>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E711FD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0311EC25" w14:textId="77777777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C644E0A" w14:textId="77777777" w:rsidR="00CE60A2" w:rsidRPr="000B4B31" w:rsidRDefault="00CE60A2" w:rsidP="0075244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752444" w:rsidRPr="000B4B3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127B52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52EB19BC" w14:textId="77777777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19D0029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1C11FE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4B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0B4B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63BD95D1" w14:textId="77777777" w:rsidTr="00391C2B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4720AF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14:paraId="7B294E43" w14:textId="77777777" w:rsidR="00391C2B" w:rsidRPr="000B4B31" w:rsidRDefault="00391C2B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7AAC4A49" w14:textId="77777777" w:rsidR="00391C2B" w:rsidRPr="000B4B31" w:rsidRDefault="00391C2B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3EAACCBA" w14:textId="77777777" w:rsidR="00391C2B" w:rsidRPr="000B4B31" w:rsidRDefault="00391C2B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397CDF4D" w14:textId="77777777"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Zwracam się z uprzejmą prośbą o przyznanie mi zapomogi z powodu: (zaznaczyć X wariant odpowiadający sytuacji studenta)</w:t>
      </w:r>
    </w:p>
    <w:p w14:paraId="068F5DC0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urodzenia się dziecka studenta</w:t>
      </w:r>
    </w:p>
    <w:p w14:paraId="450C3AE2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zgonu członka rodziny studenta pozostającego we wspólnym gospodarstwie domowym</w:t>
      </w:r>
    </w:p>
    <w:p w14:paraId="013BC96C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rodzice/rodzeństwo/współmałżonek studenta/dziecko studenta</w:t>
      </w:r>
    </w:p>
    <w:p w14:paraId="6DAAD520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ciężkiej choroby studenta/rodzica/rodzeństwa/dziecka/współmałżonka</w:t>
      </w:r>
    </w:p>
    <w:p w14:paraId="4DBF22DD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klęski żywiołowej</w:t>
      </w:r>
    </w:p>
    <w:p w14:paraId="38A94F6D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nieszczęśliwego wypadku studenta</w:t>
      </w:r>
    </w:p>
    <w:p w14:paraId="5258EBF4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innych zdarzeń życiowych, które powodują w znacznym stopniu pogorszenie się sytuacji życiowej studenta</w:t>
      </w:r>
    </w:p>
    <w:p w14:paraId="3860C3F0" w14:textId="77777777"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Uzasadnienie: 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.</w:t>
      </w:r>
    </w:p>
    <w:p w14:paraId="73498EEC" w14:textId="77777777"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Do podania należy załączyć kserokopię dokumentów (oryginały do wglądu) potwierdzających powyżej</w:t>
      </w:r>
      <w:r>
        <w:rPr>
          <w:rFonts w:ascii="Times New Roman" w:hAnsi="Times New Roman" w:cs="Times New Roman"/>
          <w:bCs/>
        </w:rPr>
        <w:t xml:space="preserve"> </w:t>
      </w:r>
      <w:r w:rsidRPr="00A3697E">
        <w:rPr>
          <w:rFonts w:ascii="Times New Roman" w:hAnsi="Times New Roman" w:cs="Times New Roman"/>
          <w:bCs/>
        </w:rPr>
        <w:t>opisane fakty, zdarzenia, sytuacje.</w:t>
      </w:r>
    </w:p>
    <w:p w14:paraId="67FCF189" w14:textId="77777777" w:rsidR="00A3697E" w:rsidRPr="00A3697E" w:rsidRDefault="00A3697E" w:rsidP="00614607">
      <w:pPr>
        <w:pStyle w:val="Tekstpodstawowy"/>
        <w:spacing w:after="28" w:line="276" w:lineRule="auto"/>
        <w:jc w:val="center"/>
        <w:rPr>
          <w:rFonts w:ascii="Times New Roman" w:hAnsi="Times New Roman" w:cs="Times New Roman"/>
          <w:bCs/>
        </w:rPr>
      </w:pPr>
    </w:p>
    <w:p w14:paraId="6DCB1412" w14:textId="77777777" w:rsidR="0071616A" w:rsidRDefault="0071616A" w:rsidP="0071616A">
      <w:pPr>
        <w:jc w:val="center"/>
        <w:rPr>
          <w:rFonts w:ascii="Times New Roman" w:hAnsi="Times New Roman" w:cs="Times New Roman"/>
          <w:b/>
        </w:rPr>
      </w:pPr>
    </w:p>
    <w:p w14:paraId="22CDE7AF" w14:textId="77777777" w:rsidR="0071616A" w:rsidRPr="00A30AEF" w:rsidRDefault="0071616A" w:rsidP="0071616A">
      <w:pPr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14:paraId="503DE2D7" w14:textId="77777777" w:rsidR="0071616A" w:rsidRPr="00A30AEF" w:rsidRDefault="0071616A" w:rsidP="0071616A">
      <w:pPr>
        <w:ind w:left="1418" w:hanging="284"/>
        <w:jc w:val="center"/>
        <w:rPr>
          <w:rFonts w:ascii="Times New Roman" w:hAnsi="Times New Roman" w:cs="Times New Roman"/>
        </w:rPr>
      </w:pPr>
    </w:p>
    <w:p w14:paraId="713429C5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79335855" w14:textId="77777777"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lastRenderedPageBreak/>
        <w:t xml:space="preserve">Zgodnie z art. 93 ust. </w:t>
      </w:r>
      <w:r w:rsidRPr="009E1FE6">
        <w:rPr>
          <w:rFonts w:ascii="Times New Roman" w:hAnsi="Times New Roman" w:cs="Times New Roman"/>
        </w:rPr>
        <w:t>2 ustawy z dnia 20 lipca 2018 r. Prawo o szkolnictwie wyższym i nauce świadczenia, o których mowa w art. 86 ust. 1 pkt 1–4 i art. 359 ust. 1:</w:t>
      </w:r>
    </w:p>
    <w:p w14:paraId="41D0B921" w14:textId="77777777" w:rsidR="0071616A" w:rsidRPr="009E1FE6" w:rsidRDefault="0071616A" w:rsidP="007161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przysługują na studiach pierwszego stopnia, studiach drugiego stopnia i jednolitych studiach magisterskich, jednak nie dłużej niż przez okres 6 lat;</w:t>
      </w:r>
    </w:p>
    <w:p w14:paraId="7F5AF163" w14:textId="77777777" w:rsidR="0071616A" w:rsidRPr="009E1FE6" w:rsidRDefault="0071616A" w:rsidP="007161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14:paraId="5EEB7154" w14:textId="77777777" w:rsidR="0071616A" w:rsidRPr="009E1FE6" w:rsidRDefault="0071616A" w:rsidP="0071616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2ED55F8" w14:textId="6AFC53DF" w:rsidR="0071616A" w:rsidRPr="009E1FE6" w:rsidRDefault="0071616A" w:rsidP="00B665A5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Okres 6 lat określa łączny okres (nieprzekraczający 6 lat kalendarzowych, tj. 72 miesięcy), w którym studentowi przysługuje możliwość ubiegania się o świadczenia dla studentów w ramach studiów (w tym także podczas urlopu od zajęć) – niezależnie od ich rodzaju i długości trwania. 6-letni okres przysługiwania świadczeń rozpoczyna się w momencie podjęcia studiów i nabycia praw studenta po raz pierwszy (na pierwszym kierunku studiów), co następuje z chwilą złożenia ślubowania.</w:t>
      </w:r>
    </w:p>
    <w:p w14:paraId="4607F9C3" w14:textId="77777777" w:rsidR="0071616A" w:rsidRPr="009E1FE6" w:rsidRDefault="0071616A" w:rsidP="00B665A5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  <w:w w:val="105"/>
        </w:rPr>
        <w:t>Do 6 letniego okresu 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3B05928B" w14:textId="77777777"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FD3BD21" w14:textId="77777777"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90B84A3" w14:textId="77777777" w:rsidR="0071616A" w:rsidRPr="009E1FE6" w:rsidRDefault="0071616A" w:rsidP="0071616A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29EC3F67" w14:textId="77777777" w:rsidR="0071616A" w:rsidRPr="009E1FE6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zapoznałem/</w:t>
      </w:r>
      <w:proofErr w:type="spellStart"/>
      <w:r w:rsidRPr="009E1FE6">
        <w:rPr>
          <w:rFonts w:ascii="Times New Roman" w:hAnsi="Times New Roman" w:cs="Times New Roman"/>
        </w:rPr>
        <w:t>am</w:t>
      </w:r>
      <w:proofErr w:type="spellEnd"/>
      <w:r w:rsidRPr="009E1FE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67491241" w14:textId="77777777" w:rsidR="0071616A" w:rsidRPr="00DE4DB4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jestem świadomy(-a) odpowiedzialności dyscyplinarnej, cywilnej i karnej (aż do wydalenia z uczelni włącznie) i konieczności</w:t>
      </w:r>
      <w:r w:rsidRPr="00DE4DB4">
        <w:rPr>
          <w:rFonts w:ascii="Times New Roman" w:hAnsi="Times New Roman" w:cs="Times New Roman"/>
        </w:rPr>
        <w:t xml:space="preserve"> zwrotu nieprawnie pobranej pomocy materialnej oświadczam, że wszystkie podane we wniosku i w załącznikach dane są zgodne ze stanem faktycznym.</w:t>
      </w:r>
    </w:p>
    <w:p w14:paraId="794E3E85" w14:textId="77777777" w:rsidR="0071616A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 xml:space="preserve">zostałem poinformowany, że: dane osobowe przetwarzane będą w celu rozpatrzenia wniosku o przyznanie świadczenia pomocy materialnej zgodnie z: ustawą z dnia 20 lipca 2018 r. Prawo o szkolnictwie wyższym i nauce, Regulaminem, </w:t>
      </w:r>
      <w:r w:rsidRPr="00060EA2">
        <w:rPr>
          <w:rFonts w:ascii="Times New Roman" w:hAnsi="Times New Roman" w:cs="Times New Roman"/>
        </w:rPr>
        <w:t xml:space="preserve">Ustawą z dnia 29.08.1997 roku o Ochronie Danych Osobowych; </w:t>
      </w:r>
      <w:proofErr w:type="spellStart"/>
      <w:r w:rsidRPr="00060EA2">
        <w:rPr>
          <w:rFonts w:ascii="Times New Roman" w:hAnsi="Times New Roman" w:cs="Times New Roman"/>
        </w:rPr>
        <w:t>t.j</w:t>
      </w:r>
      <w:proofErr w:type="spellEnd"/>
      <w:r w:rsidRPr="00060EA2">
        <w:rPr>
          <w:rFonts w:ascii="Times New Roman" w:hAnsi="Times New Roman" w:cs="Times New Roman"/>
        </w:rPr>
        <w:t>. z dnia 10.05.2018 r. Dz.U. 201</w:t>
      </w:r>
      <w:r>
        <w:rPr>
          <w:rFonts w:ascii="Times New Roman" w:hAnsi="Times New Roman" w:cs="Times New Roman"/>
        </w:rPr>
        <w:t>9</w:t>
      </w:r>
      <w:r w:rsidRPr="00060EA2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1781</w:t>
      </w:r>
    </w:p>
    <w:p w14:paraId="49C17EA2" w14:textId="77777777" w:rsidR="0071616A" w:rsidRPr="00133670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14:paraId="1F23F2AE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4121D148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966895A" w14:textId="6D2A749D" w:rsidR="0071616A" w:rsidRDefault="0071616A" w:rsidP="007161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mając</w:t>
      </w:r>
      <w:r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</w:t>
      </w:r>
      <w:r>
        <w:rPr>
          <w:rFonts w:ascii="Times New Roman" w:hAnsi="Times New Roman" w:cs="Times New Roman"/>
          <w:b/>
        </w:rPr>
        <w:t>zapomogi</w:t>
      </w:r>
      <w:r w:rsidRPr="00DE4DB4">
        <w:rPr>
          <w:rFonts w:ascii="Times New Roman" w:hAnsi="Times New Roman" w:cs="Times New Roman"/>
          <w:b/>
        </w:rPr>
        <w:t xml:space="preserve"> pod rygorem utraty świadczenia</w:t>
      </w:r>
      <w:r>
        <w:rPr>
          <w:rFonts w:ascii="Times New Roman" w:hAnsi="Times New Roman" w:cs="Times New Roman"/>
          <w:b/>
        </w:rPr>
        <w:t>.</w:t>
      </w:r>
    </w:p>
    <w:p w14:paraId="7DB0257F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699B773D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0C3A53FA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34B4581E" w14:textId="77777777" w:rsidR="0071616A" w:rsidRPr="00DE4DB4" w:rsidRDefault="0071616A" w:rsidP="0071616A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05A53684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p w14:paraId="2E292199" w14:textId="354E09E5" w:rsidR="00391C2B" w:rsidRPr="000B4B31" w:rsidRDefault="00B665A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7D24FF" wp14:editId="08A822DC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1430" r="11430" b="177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5B720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7AFAB488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Wypełnia pracownik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Działu </w:t>
      </w:r>
      <w:r w:rsidR="005945CB">
        <w:rPr>
          <w:rFonts w:ascii="Times New Roman" w:hAnsi="Times New Roman" w:cs="Times New Roman"/>
          <w:b/>
          <w:bCs/>
          <w:sz w:val="18"/>
          <w:szCs w:val="18"/>
        </w:rPr>
        <w:t xml:space="preserve">Kształcenia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(D</w:t>
      </w:r>
      <w:r w:rsidR="005945CB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7EECD052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</w:p>
    <w:p w14:paraId="5E00D100" w14:textId="613CCC8B" w:rsidR="00391C2B" w:rsidRPr="000B4B31" w:rsidRDefault="00B665A5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10F45" wp14:editId="3C3F3E10">
                <wp:simplePos x="0" y="0"/>
                <wp:positionH relativeFrom="column">
                  <wp:posOffset>3543935</wp:posOffset>
                </wp:positionH>
                <wp:positionV relativeFrom="paragraph">
                  <wp:posOffset>110490</wp:posOffset>
                </wp:positionV>
                <wp:extent cx="121285" cy="121285"/>
                <wp:effectExtent l="15875" t="15875" r="15240" b="152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0E0D0D" id="Rectangle 4" o:spid="_x0000_s1026" style="position:absolute;margin-left:279.05pt;margin-top:8.7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ARqwV/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5EC68A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</w:rPr>
      </w:pPr>
      <w:r w:rsidRPr="000B4B31">
        <w:rPr>
          <w:rFonts w:ascii="Times New Roman" w:hAnsi="Times New Roman" w:cs="Times New Roman"/>
          <w:sz w:val="18"/>
          <w:szCs w:val="18"/>
        </w:rPr>
        <w:t xml:space="preserve">1. Potwierdzam złożenie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kompletnego</w:t>
      </w:r>
      <w:r w:rsidRPr="000B4B3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2EF3784C" w14:textId="3FD7893A" w:rsidR="00391C2B" w:rsidRPr="000B4B31" w:rsidRDefault="00B665A5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3B297" wp14:editId="7B0D147A">
                <wp:simplePos x="0" y="0"/>
                <wp:positionH relativeFrom="column">
                  <wp:posOffset>3543935</wp:posOffset>
                </wp:positionH>
                <wp:positionV relativeFrom="paragraph">
                  <wp:posOffset>113030</wp:posOffset>
                </wp:positionV>
                <wp:extent cx="121285" cy="121285"/>
                <wp:effectExtent l="15875" t="12065" r="1524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070E3D" id="Rectangle 5" o:spid="_x0000_s1026" style="position:absolute;margin-left:279.05pt;margin-top:8.9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2pP4998AAAAJ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5ABF1F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sz w:val="18"/>
          <w:szCs w:val="18"/>
        </w:rPr>
        <w:t xml:space="preserve">2. Potwierdzam złożenie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niekompletnego</w:t>
      </w:r>
      <w:r w:rsidRPr="000B4B3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2D62D4FD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4391C7C0" w14:textId="77777777"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i/>
          <w:iCs/>
          <w:sz w:val="14"/>
          <w:szCs w:val="14"/>
        </w:rPr>
        <w:t>………………………………</w:t>
      </w:r>
      <w:r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A8E26C" w14:textId="77777777"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0B4B31">
        <w:rPr>
          <w:rFonts w:ascii="Times New Roman" w:hAnsi="Times New Roman" w:cs="Times New Roman"/>
          <w:i/>
          <w:iCs/>
          <w:sz w:val="14"/>
          <w:szCs w:val="14"/>
        </w:rPr>
        <w:lastRenderedPageBreak/>
        <w:t xml:space="preserve">Data złożenia wniosku, </w:t>
      </w:r>
    </w:p>
    <w:p w14:paraId="4C0322A0" w14:textId="77777777"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i/>
          <w:iCs/>
          <w:sz w:val="14"/>
          <w:szCs w:val="14"/>
        </w:rPr>
        <w:t>Pieczęć i podpis pracownika przyjmującego wniosek</w:t>
      </w:r>
    </w:p>
    <w:p w14:paraId="2F54225A" w14:textId="77777777" w:rsidR="00391C2B" w:rsidRPr="000B4B31" w:rsidRDefault="00391C2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B6A273" w14:textId="571089D2" w:rsidR="00391C2B" w:rsidRPr="000B4B31" w:rsidRDefault="00B665A5">
      <w:pPr>
        <w:jc w:val="right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7339A" wp14:editId="1F63E9E4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2700" r="1143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0EF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82E1C0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p w14:paraId="7E1B89FE" w14:textId="77777777" w:rsidR="00391C2B" w:rsidRPr="000B4B31" w:rsidRDefault="00106FCF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 w:rsidRPr="000B4B31">
        <w:rPr>
          <w:rFonts w:ascii="Times New Roman" w:hAnsi="Times New Roman" w:cs="Times New Roman"/>
          <w:b/>
          <w:i/>
          <w:sz w:val="18"/>
          <w:szCs w:val="18"/>
        </w:rPr>
        <w:t>wypełnia pracownik D</w:t>
      </w:r>
      <w:r w:rsidR="005945CB">
        <w:rPr>
          <w:rFonts w:ascii="Times New Roman" w:hAnsi="Times New Roman" w:cs="Times New Roman"/>
          <w:b/>
          <w:i/>
          <w:sz w:val="18"/>
          <w:szCs w:val="18"/>
        </w:rPr>
        <w:t>K</w:t>
      </w:r>
      <w:r w:rsidR="00391C2B" w:rsidRPr="000B4B31">
        <w:rPr>
          <w:rFonts w:ascii="Times New Roman" w:hAnsi="Times New Roman" w:cs="Times New Roman"/>
          <w:b/>
          <w:i/>
          <w:sz w:val="18"/>
          <w:szCs w:val="18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391C2B" w:rsidRPr="000B4B31" w14:paraId="680A55DB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D03C" w14:textId="77777777" w:rsidR="00391C2B" w:rsidRPr="000B4B31" w:rsidRDefault="00391C2B" w:rsidP="00E40152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 </w:t>
            </w:r>
            <w:r w:rsidR="00E40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WERYFIKACJI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WNIOSEK</w:t>
            </w:r>
            <w:r w:rsidR="00E40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U,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KWALIFIKUJE SIĘ DO PRZYZNANIA</w:t>
            </w:r>
            <w:r w:rsidRPr="000B4B31">
              <w:rPr>
                <w:rFonts w:ascii="Times New Roman" w:hAnsi="Times New Roman" w:cs="Times New Roman"/>
              </w:rPr>
              <w:t xml:space="preserve"> 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ZAPOMOGI</w:t>
            </w:r>
            <w:r w:rsidRPr="000B4B31">
              <w:rPr>
                <w:rFonts w:ascii="Times New Roman" w:hAnsi="Times New Roman" w:cs="Times New Roman"/>
              </w:rPr>
              <w:t xml:space="preserve"> 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:* </w:t>
            </w:r>
            <w:r w:rsidRPr="000B4B31">
              <w:rPr>
                <w:rStyle w:val="Teksttreci1675pt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 / NIE</w:t>
            </w:r>
            <w:r w:rsidRPr="000B4B31">
              <w:rPr>
                <w:rStyle w:val="Teksttreci167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441F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2730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14:paraId="3F9C3E2F" w14:textId="77777777" w:rsidR="00391C2B" w:rsidRPr="000B4B31" w:rsidRDefault="0059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PRACOWNIKA DK</w:t>
            </w:r>
          </w:p>
        </w:tc>
      </w:tr>
      <w:tr w:rsidR="00391C2B" w:rsidRPr="000B4B31" w14:paraId="72516E01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A905" w14:textId="77777777" w:rsidR="00391C2B" w:rsidRPr="000B4B31" w:rsidRDefault="00391C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0554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A021931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570D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8F605DD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sz w:val="18"/>
          <w:szCs w:val="18"/>
        </w:rPr>
        <w:tab/>
        <w:t>*Niewłaściwe skreślić</w:t>
      </w:r>
    </w:p>
    <w:p w14:paraId="514BBF88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sectPr w:rsidR="00391C2B" w:rsidRPr="000B4B3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4FEF"/>
    <w:multiLevelType w:val="hybridMultilevel"/>
    <w:tmpl w:val="40AA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05F7"/>
    <w:multiLevelType w:val="hybridMultilevel"/>
    <w:tmpl w:val="1BD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B0D05"/>
    <w:multiLevelType w:val="hybridMultilevel"/>
    <w:tmpl w:val="47DEA1A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A2"/>
    <w:rsid w:val="00060EA2"/>
    <w:rsid w:val="000B4B31"/>
    <w:rsid w:val="00106FCF"/>
    <w:rsid w:val="0013571B"/>
    <w:rsid w:val="0020234C"/>
    <w:rsid w:val="002F6E04"/>
    <w:rsid w:val="00391C2B"/>
    <w:rsid w:val="0040114A"/>
    <w:rsid w:val="004F7D82"/>
    <w:rsid w:val="005945CB"/>
    <w:rsid w:val="00614607"/>
    <w:rsid w:val="00624A95"/>
    <w:rsid w:val="0071616A"/>
    <w:rsid w:val="00752444"/>
    <w:rsid w:val="007C7CED"/>
    <w:rsid w:val="008872CA"/>
    <w:rsid w:val="008A030A"/>
    <w:rsid w:val="00967B0F"/>
    <w:rsid w:val="00A3697E"/>
    <w:rsid w:val="00A4114C"/>
    <w:rsid w:val="00AE68BF"/>
    <w:rsid w:val="00B15B2A"/>
    <w:rsid w:val="00B3072B"/>
    <w:rsid w:val="00B665A5"/>
    <w:rsid w:val="00B94820"/>
    <w:rsid w:val="00C31AD2"/>
    <w:rsid w:val="00C4437A"/>
    <w:rsid w:val="00CD4957"/>
    <w:rsid w:val="00CE60A2"/>
    <w:rsid w:val="00E40152"/>
    <w:rsid w:val="00F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6216E0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4C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4114C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7C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CED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C7CED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C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CED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51C5-647E-4128-AF7E-8953101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Asp</cp:lastModifiedBy>
  <cp:revision>2</cp:revision>
  <cp:lastPrinted>2017-09-28T10:01:00Z</cp:lastPrinted>
  <dcterms:created xsi:type="dcterms:W3CDTF">2021-03-26T11:55:00Z</dcterms:created>
  <dcterms:modified xsi:type="dcterms:W3CDTF">2021-03-26T11:55:00Z</dcterms:modified>
</cp:coreProperties>
</file>