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DC" w:rsidRPr="00AC5D1E" w:rsidRDefault="000E09DC" w:rsidP="00225E6E">
      <w:pPr>
        <w:ind w:right="1006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0" w:name="_GoBack"/>
      <w:bookmarkEnd w:id="0"/>
    </w:p>
    <w:p w:rsidR="000E09DC" w:rsidRPr="006C5848" w:rsidRDefault="000E09DC" w:rsidP="00EC7ED2">
      <w:pPr>
        <w:jc w:val="center"/>
        <w:rPr>
          <w:b/>
          <w:bCs/>
          <w:sz w:val="28"/>
          <w:szCs w:val="28"/>
        </w:rPr>
      </w:pPr>
      <w:r w:rsidRPr="006C5848">
        <w:rPr>
          <w:b/>
          <w:bCs/>
          <w:sz w:val="28"/>
          <w:szCs w:val="28"/>
        </w:rPr>
        <w:t>Plan postępowań o udzielenie zamówień</w:t>
      </w:r>
    </w:p>
    <w:p w:rsidR="000E09DC" w:rsidRPr="006C5848" w:rsidRDefault="000E09DC" w:rsidP="00EC7ED2">
      <w:pPr>
        <w:jc w:val="center"/>
        <w:rPr>
          <w:b/>
          <w:bCs/>
        </w:rPr>
      </w:pPr>
    </w:p>
    <w:tbl>
      <w:tblPr>
        <w:tblW w:w="13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183"/>
        <w:gridCol w:w="1635"/>
        <w:gridCol w:w="2416"/>
        <w:gridCol w:w="2940"/>
        <w:gridCol w:w="2684"/>
      </w:tblGrid>
      <w:tr w:rsidR="006C5848" w:rsidRPr="006C5848" w:rsidTr="006C5848">
        <w:trPr>
          <w:trHeight w:val="354"/>
          <w:jc w:val="center"/>
        </w:trPr>
        <w:tc>
          <w:tcPr>
            <w:tcW w:w="633" w:type="dxa"/>
            <w:tcBorders>
              <w:bottom w:val="nil"/>
            </w:tcBorders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3" w:type="dxa"/>
            <w:vMerge w:val="restart"/>
            <w:vAlign w:val="center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Określenie przedmiotu zamówienia</w:t>
            </w:r>
          </w:p>
        </w:tc>
        <w:tc>
          <w:tcPr>
            <w:tcW w:w="1635" w:type="dxa"/>
            <w:vMerge w:val="restart"/>
            <w:vAlign w:val="center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Rodzaj zamówienia (D/U/RB)</w:t>
            </w:r>
          </w:p>
        </w:tc>
        <w:tc>
          <w:tcPr>
            <w:tcW w:w="2416" w:type="dxa"/>
            <w:vMerge w:val="restart"/>
            <w:vAlign w:val="center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Przewidywany tryb lub inna procedura udzielenia zamówienia</w:t>
            </w:r>
          </w:p>
        </w:tc>
        <w:tc>
          <w:tcPr>
            <w:tcW w:w="2940" w:type="dxa"/>
            <w:vMerge w:val="restart"/>
            <w:vAlign w:val="center"/>
          </w:tcPr>
          <w:p w:rsidR="006C5848" w:rsidRPr="006C5848" w:rsidRDefault="006C5848" w:rsidP="006C584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6C5848">
              <w:rPr>
                <w:b/>
                <w:bCs/>
                <w:sz w:val="22"/>
                <w:szCs w:val="22"/>
              </w:rPr>
              <w:t>Orientacyjna wartość zamówienia bez podatku od towarów i usług</w:t>
            </w:r>
          </w:p>
          <w:p w:rsidR="006C5848" w:rsidRPr="006C5848" w:rsidRDefault="006C5848" w:rsidP="006C5848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w PLN</w:t>
            </w:r>
          </w:p>
        </w:tc>
        <w:tc>
          <w:tcPr>
            <w:tcW w:w="2684" w:type="dxa"/>
            <w:vMerge w:val="restart"/>
            <w:vAlign w:val="center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  <w:r w:rsidRPr="006C5848">
              <w:rPr>
                <w:b/>
                <w:bCs/>
                <w:sz w:val="22"/>
                <w:szCs w:val="22"/>
              </w:rPr>
              <w:t>Przewidywany termin wszczęcia postępowania w ujęciu kwartalnym lub miesięcznym</w:t>
            </w:r>
          </w:p>
        </w:tc>
      </w:tr>
      <w:tr w:rsidR="006C5848" w:rsidRPr="006C5848" w:rsidTr="006C5848">
        <w:trPr>
          <w:trHeight w:val="353"/>
          <w:jc w:val="center"/>
        </w:trPr>
        <w:tc>
          <w:tcPr>
            <w:tcW w:w="633" w:type="dxa"/>
            <w:tcBorders>
              <w:top w:val="nil"/>
            </w:tcBorders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  <w:vMerge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  <w:vMerge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  <w:vMerge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  <w:vMerge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  <w:vMerge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6C5848" w:rsidRPr="006C5848" w:rsidTr="006C5848">
        <w:trPr>
          <w:trHeight w:val="624"/>
          <w:jc w:val="center"/>
        </w:trPr>
        <w:tc>
          <w:tcPr>
            <w:tcW w:w="63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6C5848" w:rsidRPr="006C5848" w:rsidTr="006C5848">
        <w:trPr>
          <w:trHeight w:val="624"/>
          <w:jc w:val="center"/>
        </w:trPr>
        <w:tc>
          <w:tcPr>
            <w:tcW w:w="63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6C5848" w:rsidRPr="006C5848" w:rsidTr="006C5848">
        <w:trPr>
          <w:trHeight w:val="624"/>
          <w:jc w:val="center"/>
        </w:trPr>
        <w:tc>
          <w:tcPr>
            <w:tcW w:w="63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6C5848" w:rsidRPr="006C5848" w:rsidTr="006C5848">
        <w:trPr>
          <w:trHeight w:val="624"/>
          <w:jc w:val="center"/>
        </w:trPr>
        <w:tc>
          <w:tcPr>
            <w:tcW w:w="63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  <w:tr w:rsidR="006C5848" w:rsidRPr="006C5848" w:rsidTr="006C5848">
        <w:trPr>
          <w:trHeight w:val="624"/>
          <w:jc w:val="center"/>
        </w:trPr>
        <w:tc>
          <w:tcPr>
            <w:tcW w:w="63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3183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1635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416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  <w:tc>
          <w:tcPr>
            <w:tcW w:w="2940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684" w:type="dxa"/>
          </w:tcPr>
          <w:p w:rsidR="006C5848" w:rsidRPr="006C5848" w:rsidRDefault="006C5848" w:rsidP="00AC5D1E">
            <w:pPr>
              <w:pStyle w:val="Tekstpodstawowy2"/>
              <w:tabs>
                <w:tab w:val="num" w:pos="426"/>
              </w:tabs>
              <w:spacing w:line="288" w:lineRule="auto"/>
              <w:jc w:val="both"/>
              <w:rPr>
                <w:b/>
                <w:bCs/>
              </w:rPr>
            </w:pPr>
          </w:p>
        </w:tc>
      </w:tr>
    </w:tbl>
    <w:p w:rsidR="000E09DC" w:rsidRPr="006C5848" w:rsidRDefault="000E09DC" w:rsidP="007B25E8"/>
    <w:p w:rsidR="006C5848" w:rsidRPr="006C5848" w:rsidRDefault="006C5848" w:rsidP="007B25E8"/>
    <w:p w:rsidR="006C5848" w:rsidRPr="006C5848" w:rsidRDefault="006C5848" w:rsidP="007B25E8"/>
    <w:p w:rsidR="000E09DC" w:rsidRPr="006C5848" w:rsidRDefault="000E09DC" w:rsidP="007B25E8">
      <w:r w:rsidRPr="006C5848">
        <w:t>Sporządził …………………………………………..…………..</w:t>
      </w:r>
    </w:p>
    <w:p w:rsidR="000E09DC" w:rsidRPr="006C5848" w:rsidRDefault="000E09DC" w:rsidP="00225E6E">
      <w:pPr>
        <w:ind w:left="708" w:firstLine="708"/>
        <w:rPr>
          <w:i/>
          <w:iCs/>
        </w:rPr>
      </w:pPr>
      <w:r w:rsidRPr="006C5848">
        <w:rPr>
          <w:i/>
          <w:iCs/>
        </w:rPr>
        <w:t xml:space="preserve">(data i podpis </w:t>
      </w:r>
      <w:r w:rsidR="007E5782" w:rsidRPr="006C5848">
        <w:rPr>
          <w:i/>
          <w:iCs/>
        </w:rPr>
        <w:t>BZP</w:t>
      </w:r>
      <w:r w:rsidRPr="006C5848">
        <w:rPr>
          <w:i/>
          <w:iCs/>
        </w:rPr>
        <w:t>)</w:t>
      </w:r>
    </w:p>
    <w:p w:rsidR="006C5848" w:rsidRPr="006C5848" w:rsidRDefault="006C5848" w:rsidP="00225E6E">
      <w:pPr>
        <w:ind w:left="708" w:firstLine="708"/>
        <w:rPr>
          <w:i/>
          <w:iCs/>
        </w:rPr>
      </w:pPr>
    </w:p>
    <w:p w:rsidR="006C5848" w:rsidRPr="006C5848" w:rsidRDefault="006C5848" w:rsidP="006C5848">
      <w:pPr>
        <w:ind w:left="7080" w:right="143" w:firstLine="708"/>
        <w:jc w:val="center"/>
        <w:rPr>
          <w:b/>
          <w:bCs/>
        </w:rPr>
      </w:pPr>
      <w:r w:rsidRPr="006C5848">
        <w:rPr>
          <w:b/>
          <w:bCs/>
        </w:rPr>
        <w:t>ZATWIERDZAM</w:t>
      </w:r>
    </w:p>
    <w:p w:rsidR="006C5848" w:rsidRPr="006C5848" w:rsidRDefault="006C5848" w:rsidP="006C5848">
      <w:pPr>
        <w:ind w:right="10066"/>
        <w:jc w:val="center"/>
        <w:rPr>
          <w:b/>
          <w:bCs/>
        </w:rPr>
      </w:pPr>
    </w:p>
    <w:p w:rsidR="006C5848" w:rsidRPr="006C5848" w:rsidRDefault="006C5848" w:rsidP="006C5848">
      <w:pPr>
        <w:ind w:left="9204"/>
        <w:rPr>
          <w:i/>
          <w:iCs/>
        </w:rPr>
      </w:pPr>
      <w:r>
        <w:rPr>
          <w:b/>
          <w:bCs/>
        </w:rPr>
        <w:t xml:space="preserve">  </w:t>
      </w:r>
      <w:r w:rsidRPr="006C5848">
        <w:rPr>
          <w:b/>
          <w:bCs/>
        </w:rPr>
        <w:t>……….………………………………..</w:t>
      </w:r>
      <w:r w:rsidRPr="006C5848">
        <w:rPr>
          <w:b/>
          <w:bCs/>
        </w:rPr>
        <w:br/>
      </w:r>
      <w:r>
        <w:rPr>
          <w:i/>
          <w:iCs/>
        </w:rPr>
        <w:t>d</w:t>
      </w:r>
      <w:r w:rsidRPr="006C5848">
        <w:rPr>
          <w:i/>
          <w:iCs/>
        </w:rPr>
        <w:t>ata i podpis Kierownika Zamawiającego</w:t>
      </w:r>
    </w:p>
    <w:sectPr w:rsidR="006C5848" w:rsidRPr="006C5848" w:rsidSect="007B25E8">
      <w:headerReference w:type="default" r:id="rId8"/>
      <w:pgSz w:w="16838" w:h="11906" w:orient="landscape"/>
      <w:pgMar w:top="1418" w:right="8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D6" w:rsidRDefault="00DD16D6" w:rsidP="00EC7ED2">
      <w:pPr>
        <w:pStyle w:val="Tekstpodstawowy2"/>
      </w:pPr>
      <w:r>
        <w:separator/>
      </w:r>
    </w:p>
  </w:endnote>
  <w:endnote w:type="continuationSeparator" w:id="0">
    <w:p w:rsidR="00DD16D6" w:rsidRDefault="00DD16D6" w:rsidP="00EC7ED2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D6" w:rsidRDefault="00DD16D6" w:rsidP="00EC7ED2">
      <w:pPr>
        <w:pStyle w:val="Tekstpodstawowy2"/>
      </w:pPr>
      <w:r>
        <w:separator/>
      </w:r>
    </w:p>
  </w:footnote>
  <w:footnote w:type="continuationSeparator" w:id="0">
    <w:p w:rsidR="00DD16D6" w:rsidRDefault="00DD16D6" w:rsidP="00EC7ED2">
      <w:pPr>
        <w:pStyle w:val="Tekstpodstawowy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C" w:rsidRPr="006D2CE1" w:rsidRDefault="000E09DC" w:rsidP="007B25E8">
    <w:pPr>
      <w:autoSpaceDE w:val="0"/>
      <w:autoSpaceDN w:val="0"/>
      <w:adjustRightInd w:val="0"/>
      <w:ind w:left="8640"/>
      <w:jc w:val="right"/>
      <w:rPr>
        <w:i/>
        <w:sz w:val="20"/>
        <w:szCs w:val="20"/>
      </w:rPr>
    </w:pPr>
    <w:r w:rsidRPr="006D2CE1">
      <w:rPr>
        <w:i/>
        <w:sz w:val="20"/>
        <w:szCs w:val="20"/>
      </w:rPr>
      <w:t xml:space="preserve">Załącznik nr </w:t>
    </w:r>
    <w:r w:rsidR="00B816FB">
      <w:rPr>
        <w:i/>
        <w:sz w:val="20"/>
        <w:szCs w:val="20"/>
      </w:rPr>
      <w:t>3</w:t>
    </w:r>
    <w:r w:rsidRPr="006D2CE1">
      <w:rPr>
        <w:i/>
        <w:sz w:val="20"/>
        <w:szCs w:val="20"/>
      </w:rPr>
      <w:t xml:space="preserve"> do Regulaminu udzielenia zamówień publicznych  wprowadzonego Zarządzeniem Rektora  nr </w:t>
    </w:r>
    <w:r w:rsidR="007A13A2">
      <w:rPr>
        <w:i/>
        <w:sz w:val="20"/>
        <w:szCs w:val="20"/>
      </w:rPr>
      <w:t>….</w:t>
    </w:r>
    <w:ins w:id="1" w:author="Admin" w:date="2020-11-22T17:18:00Z">
      <w:r w:rsidR="006C5848">
        <w:rPr>
          <w:i/>
          <w:sz w:val="20"/>
          <w:szCs w:val="20"/>
        </w:rPr>
        <w:t xml:space="preserve"> </w:t>
      </w:r>
    </w:ins>
    <w:r w:rsidRPr="006D2CE1">
      <w:rPr>
        <w:i/>
        <w:sz w:val="20"/>
        <w:szCs w:val="20"/>
      </w:rPr>
      <w:t xml:space="preserve">z dnia </w:t>
    </w:r>
    <w:r w:rsidR="007A13A2">
      <w:rPr>
        <w:i/>
        <w:sz w:val="20"/>
        <w:szCs w:val="20"/>
      </w:rPr>
      <w:t>….</w:t>
    </w:r>
    <w:r w:rsidR="006D2CE1">
      <w:rPr>
        <w:i/>
        <w:sz w:val="20"/>
        <w:szCs w:val="20"/>
      </w:rPr>
      <w:t>.</w:t>
    </w:r>
    <w:r w:rsidR="007A13A2">
      <w:rPr>
        <w:i/>
        <w:sz w:val="20"/>
        <w:szCs w:val="20"/>
      </w:rPr>
      <w:t>…</w:t>
    </w:r>
    <w:r w:rsidR="006D2CE1">
      <w:rPr>
        <w:i/>
        <w:sz w:val="20"/>
        <w:szCs w:val="20"/>
      </w:rPr>
      <w:t>.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45B"/>
    <w:multiLevelType w:val="hybridMultilevel"/>
    <w:tmpl w:val="F252FA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e932543abe5a2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2"/>
    <w:rsid w:val="00014500"/>
    <w:rsid w:val="00057751"/>
    <w:rsid w:val="00060C8A"/>
    <w:rsid w:val="000A2C0E"/>
    <w:rsid w:val="000E0893"/>
    <w:rsid w:val="000E09DC"/>
    <w:rsid w:val="001021AC"/>
    <w:rsid w:val="00110511"/>
    <w:rsid w:val="00122973"/>
    <w:rsid w:val="00143E95"/>
    <w:rsid w:val="0018305B"/>
    <w:rsid w:val="001C604A"/>
    <w:rsid w:val="00204B12"/>
    <w:rsid w:val="00225E6E"/>
    <w:rsid w:val="00244D0F"/>
    <w:rsid w:val="00250E6D"/>
    <w:rsid w:val="00271EDF"/>
    <w:rsid w:val="0030122D"/>
    <w:rsid w:val="00327244"/>
    <w:rsid w:val="003723FF"/>
    <w:rsid w:val="003B2E04"/>
    <w:rsid w:val="003D425D"/>
    <w:rsid w:val="003D4787"/>
    <w:rsid w:val="003E44DE"/>
    <w:rsid w:val="00437B0F"/>
    <w:rsid w:val="00453ED9"/>
    <w:rsid w:val="00512EB0"/>
    <w:rsid w:val="005235B7"/>
    <w:rsid w:val="00531AD3"/>
    <w:rsid w:val="00632C36"/>
    <w:rsid w:val="00661BFC"/>
    <w:rsid w:val="006C5848"/>
    <w:rsid w:val="006D2593"/>
    <w:rsid w:val="006D2CE1"/>
    <w:rsid w:val="006D5646"/>
    <w:rsid w:val="006E0E1B"/>
    <w:rsid w:val="007307B8"/>
    <w:rsid w:val="00755327"/>
    <w:rsid w:val="007577CB"/>
    <w:rsid w:val="007619EF"/>
    <w:rsid w:val="007A13A2"/>
    <w:rsid w:val="007B25E8"/>
    <w:rsid w:val="007E5782"/>
    <w:rsid w:val="00873E7C"/>
    <w:rsid w:val="008F4F4D"/>
    <w:rsid w:val="00962259"/>
    <w:rsid w:val="00983AB5"/>
    <w:rsid w:val="009C432D"/>
    <w:rsid w:val="009C7793"/>
    <w:rsid w:val="00A51F45"/>
    <w:rsid w:val="00A739C2"/>
    <w:rsid w:val="00A9745F"/>
    <w:rsid w:val="00AA7927"/>
    <w:rsid w:val="00AB7AAC"/>
    <w:rsid w:val="00AC53F8"/>
    <w:rsid w:val="00AC5D1E"/>
    <w:rsid w:val="00AC5E62"/>
    <w:rsid w:val="00B16AEF"/>
    <w:rsid w:val="00B517B0"/>
    <w:rsid w:val="00B57441"/>
    <w:rsid w:val="00B73DAF"/>
    <w:rsid w:val="00B816FB"/>
    <w:rsid w:val="00BA436A"/>
    <w:rsid w:val="00BB53DC"/>
    <w:rsid w:val="00BE7409"/>
    <w:rsid w:val="00C82C37"/>
    <w:rsid w:val="00CA3096"/>
    <w:rsid w:val="00CD0118"/>
    <w:rsid w:val="00D14AA5"/>
    <w:rsid w:val="00D3694B"/>
    <w:rsid w:val="00D60E39"/>
    <w:rsid w:val="00D64311"/>
    <w:rsid w:val="00D9663A"/>
    <w:rsid w:val="00DD16D6"/>
    <w:rsid w:val="00E0504B"/>
    <w:rsid w:val="00E20548"/>
    <w:rsid w:val="00EC7ED2"/>
    <w:rsid w:val="00F111C8"/>
    <w:rsid w:val="00F66DD2"/>
    <w:rsid w:val="00FB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2663BB-3096-4BB2-9E00-E95B5094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E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C7ED2"/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E0893"/>
    <w:rPr>
      <w:sz w:val="24"/>
      <w:szCs w:val="24"/>
    </w:rPr>
  </w:style>
  <w:style w:type="table" w:styleId="Tabela-Siatka">
    <w:name w:val="Table Grid"/>
    <w:basedOn w:val="Standardowy"/>
    <w:uiPriority w:val="99"/>
    <w:rsid w:val="00EC7E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E089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23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E089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6AE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16AEF"/>
  </w:style>
  <w:style w:type="character" w:styleId="Odwoanieprzypisudolnego">
    <w:name w:val="footnote reference"/>
    <w:basedOn w:val="Domylnaczcionkaakapitu"/>
    <w:uiPriority w:val="99"/>
    <w:semiHidden/>
    <w:rsid w:val="00B16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F33D-B215-44A8-A425-65ABEFD0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/ cząstkowy zamówień publicznych</vt:lpstr>
    </vt:vector>
  </TitlesOfParts>
  <Company>ADS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/ cząstkowy zamówień publicznych</dc:title>
  <dc:creator>Administrator</dc:creator>
  <cp:lastModifiedBy>asp</cp:lastModifiedBy>
  <cp:revision>2</cp:revision>
  <dcterms:created xsi:type="dcterms:W3CDTF">2020-11-23T07:40:00Z</dcterms:created>
  <dcterms:modified xsi:type="dcterms:W3CDTF">2020-11-23T07:40:00Z</dcterms:modified>
</cp:coreProperties>
</file>