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C6DBE" w14:textId="77777777" w:rsidR="002F604B" w:rsidRDefault="001D0D5B">
      <w:pPr>
        <w:pStyle w:val="Tekstpodstawowy"/>
        <w:spacing w:before="0"/>
        <w:ind w:left="103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 wp14:anchorId="3B6C8A13" wp14:editId="4DF9BC17">
            <wp:extent cx="1596234" cy="5715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234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ADAEE" w14:textId="77777777" w:rsidR="002F604B" w:rsidRDefault="002F604B">
      <w:pPr>
        <w:pStyle w:val="Tekstpodstawowy"/>
        <w:spacing w:before="0"/>
      </w:pPr>
    </w:p>
    <w:p w14:paraId="2E5DAC30" w14:textId="77777777" w:rsidR="002F604B" w:rsidRDefault="002F604B">
      <w:pPr>
        <w:pStyle w:val="Tekstpodstawowy"/>
        <w:spacing w:before="0"/>
      </w:pPr>
    </w:p>
    <w:p w14:paraId="5AA36B1A" w14:textId="77777777" w:rsidR="002F604B" w:rsidRDefault="002F604B">
      <w:pPr>
        <w:pStyle w:val="Tekstpodstawowy"/>
        <w:spacing w:before="0"/>
      </w:pPr>
    </w:p>
    <w:p w14:paraId="4A50B117" w14:textId="77777777" w:rsidR="002F604B" w:rsidRDefault="002F604B">
      <w:pPr>
        <w:pStyle w:val="Tekstpodstawowy"/>
        <w:spacing w:before="78"/>
      </w:pPr>
    </w:p>
    <w:p w14:paraId="14A6A7BC" w14:textId="77777777" w:rsidR="002F604B" w:rsidRDefault="001D0D5B">
      <w:pPr>
        <w:pStyle w:val="Nagwek1"/>
        <w:ind w:left="352" w:right="297"/>
        <w:jc w:val="center"/>
      </w:pPr>
      <w:r>
        <w:t>Akademia</w:t>
      </w:r>
      <w:r>
        <w:rPr>
          <w:spacing w:val="-2"/>
        </w:rPr>
        <w:t xml:space="preserve"> </w:t>
      </w:r>
      <w:r>
        <w:t>Sztuk</w:t>
      </w:r>
      <w:r>
        <w:rPr>
          <w:spacing w:val="-2"/>
        </w:rPr>
        <w:t xml:space="preserve"> </w:t>
      </w:r>
      <w:r>
        <w:t>Pięknych w</w:t>
      </w:r>
      <w:r>
        <w:rPr>
          <w:spacing w:val="-1"/>
        </w:rPr>
        <w:t xml:space="preserve"> </w:t>
      </w:r>
      <w:r>
        <w:rPr>
          <w:spacing w:val="-2"/>
        </w:rPr>
        <w:t>Gdańsku</w:t>
      </w:r>
    </w:p>
    <w:p w14:paraId="587D8BBF" w14:textId="77777777" w:rsidR="002F604B" w:rsidRDefault="001D0D5B">
      <w:pPr>
        <w:pStyle w:val="Tekstpodstawowy"/>
        <w:ind w:left="352" w:right="294"/>
        <w:jc w:val="center"/>
      </w:pPr>
      <w:r>
        <w:t>Gdańsk, Targ</w:t>
      </w:r>
      <w:r>
        <w:rPr>
          <w:spacing w:val="1"/>
        </w:rPr>
        <w:t xml:space="preserve"> </w:t>
      </w:r>
      <w:r>
        <w:t>Węglowy</w:t>
      </w:r>
      <w:r>
        <w:rPr>
          <w:spacing w:val="1"/>
        </w:rPr>
        <w:t xml:space="preserve"> </w:t>
      </w:r>
      <w:r>
        <w:rPr>
          <w:spacing w:val="-10"/>
        </w:rPr>
        <w:t>6</w:t>
      </w:r>
    </w:p>
    <w:p w14:paraId="6366FDEB" w14:textId="77777777" w:rsidR="002F604B" w:rsidRDefault="001D0D5B">
      <w:pPr>
        <w:pStyle w:val="Tekstpodstawowy"/>
        <w:ind w:left="352" w:right="289"/>
        <w:jc w:val="center"/>
      </w:pPr>
      <w:r>
        <w:t>ogłasza konkurs</w:t>
      </w:r>
      <w:r>
        <w:rPr>
          <w:spacing w:val="-1"/>
        </w:rPr>
        <w:t xml:space="preserve"> </w:t>
      </w:r>
      <w:r>
        <w:t xml:space="preserve">na </w:t>
      </w:r>
      <w:r>
        <w:rPr>
          <w:spacing w:val="-2"/>
        </w:rPr>
        <w:t>stanowisko</w:t>
      </w:r>
    </w:p>
    <w:p w14:paraId="012810EB" w14:textId="77777777" w:rsidR="002F604B" w:rsidRDefault="002F604B">
      <w:pPr>
        <w:pStyle w:val="Tekstpodstawowy"/>
        <w:spacing w:before="69"/>
      </w:pPr>
    </w:p>
    <w:p w14:paraId="791DB41A" w14:textId="77777777" w:rsidR="002F604B" w:rsidRDefault="001D0D5B">
      <w:pPr>
        <w:pStyle w:val="Nagwek1"/>
        <w:ind w:left="352"/>
        <w:jc w:val="center"/>
      </w:pPr>
      <w:r>
        <w:t>Specjalista/Specjalistka</w:t>
      </w:r>
      <w:r>
        <w:rPr>
          <w:spacing w:val="-4"/>
        </w:rPr>
        <w:t xml:space="preserve"> </w:t>
      </w:r>
      <w:r>
        <w:t>ds.</w:t>
      </w:r>
      <w:r>
        <w:rPr>
          <w:spacing w:val="-4"/>
        </w:rPr>
        <w:t xml:space="preserve"> </w:t>
      </w:r>
      <w:r>
        <w:rPr>
          <w:spacing w:val="-2"/>
        </w:rPr>
        <w:t>administracyjnych</w:t>
      </w:r>
    </w:p>
    <w:p w14:paraId="03933426" w14:textId="77777777" w:rsidR="002F604B" w:rsidRDefault="002F604B">
      <w:pPr>
        <w:pStyle w:val="Tekstpodstawowy"/>
        <w:spacing w:before="24"/>
        <w:rPr>
          <w:b/>
        </w:rPr>
      </w:pPr>
      <w:bookmarkStart w:id="0" w:name="_GoBack"/>
      <w:bookmarkEnd w:id="0"/>
    </w:p>
    <w:p w14:paraId="414447A2" w14:textId="77777777" w:rsidR="002F604B" w:rsidRDefault="001D0D5B">
      <w:pPr>
        <w:pStyle w:val="Tekstpodstawowy"/>
        <w:spacing w:before="1" w:line="242" w:lineRule="auto"/>
        <w:ind w:left="2814" w:right="2756"/>
        <w:jc w:val="center"/>
      </w:pPr>
      <w:r>
        <w:t>Forma</w:t>
      </w:r>
      <w:r>
        <w:rPr>
          <w:spacing w:val="-7"/>
        </w:rPr>
        <w:t xml:space="preserve"> </w:t>
      </w:r>
      <w:r>
        <w:t>zatrudnienia:</w:t>
      </w:r>
      <w:r>
        <w:rPr>
          <w:spacing w:val="-10"/>
        </w:rPr>
        <w:t xml:space="preserve"> </w:t>
      </w:r>
      <w:r>
        <w:t>umowa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pracę Miejsce pracy: Gdańsk</w:t>
      </w:r>
    </w:p>
    <w:p w14:paraId="737CE3AC" w14:textId="77777777" w:rsidR="002F604B" w:rsidRDefault="002F604B">
      <w:pPr>
        <w:pStyle w:val="Tekstpodstawowy"/>
        <w:spacing w:before="0"/>
      </w:pPr>
    </w:p>
    <w:p w14:paraId="193724D0" w14:textId="77777777" w:rsidR="002F604B" w:rsidRDefault="002F604B">
      <w:pPr>
        <w:pStyle w:val="Tekstpodstawowy"/>
        <w:spacing w:before="63"/>
      </w:pPr>
    </w:p>
    <w:p w14:paraId="738C059E" w14:textId="77777777" w:rsidR="002F604B" w:rsidRDefault="001D0D5B">
      <w:pPr>
        <w:pStyle w:val="Nagwek1"/>
      </w:pPr>
      <w:r>
        <w:rPr>
          <w:spacing w:val="-2"/>
        </w:rPr>
        <w:t>Wymagania:</w:t>
      </w:r>
    </w:p>
    <w:p w14:paraId="5DC0783B" w14:textId="2EE29F2C" w:rsidR="002F604B" w:rsidRDefault="001D0D5B">
      <w:pPr>
        <w:pStyle w:val="Akapitzlist"/>
        <w:numPr>
          <w:ilvl w:val="0"/>
          <w:numId w:val="3"/>
        </w:numPr>
        <w:tabs>
          <w:tab w:val="left" w:pos="895"/>
        </w:tabs>
        <w:ind w:left="895"/>
      </w:pPr>
      <w:r>
        <w:t>wykształcenie</w:t>
      </w:r>
      <w:r>
        <w:rPr>
          <w:spacing w:val="-6"/>
        </w:rPr>
        <w:t xml:space="preserve"> </w:t>
      </w:r>
      <w:r>
        <w:t>wyższe</w:t>
      </w:r>
      <w:r>
        <w:rPr>
          <w:spacing w:val="-4"/>
        </w:rPr>
        <w:t xml:space="preserve"> </w:t>
      </w:r>
      <w:r>
        <w:t>(preferowane</w:t>
      </w:r>
      <w:r>
        <w:rPr>
          <w:spacing w:val="-4"/>
        </w:rPr>
        <w:t xml:space="preserve"> </w:t>
      </w:r>
      <w:r>
        <w:t>wykształcenie</w:t>
      </w:r>
      <w:r>
        <w:rPr>
          <w:spacing w:val="-4"/>
        </w:rPr>
        <w:t xml:space="preserve"> </w:t>
      </w:r>
      <w:r>
        <w:t>administracja</w:t>
      </w:r>
      <w:r w:rsidR="004057CA">
        <w:t xml:space="preserve">, prawo 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 xml:space="preserve">kierunek </w:t>
      </w:r>
      <w:r>
        <w:rPr>
          <w:spacing w:val="-2"/>
        </w:rPr>
        <w:t>techniczny);</w:t>
      </w:r>
    </w:p>
    <w:p w14:paraId="3BD156C3" w14:textId="77777777" w:rsidR="002F604B" w:rsidRDefault="001D0D5B">
      <w:pPr>
        <w:pStyle w:val="Akapitzlist"/>
        <w:numPr>
          <w:ilvl w:val="0"/>
          <w:numId w:val="3"/>
        </w:numPr>
        <w:tabs>
          <w:tab w:val="left" w:pos="895"/>
        </w:tabs>
        <w:spacing w:before="82"/>
        <w:ind w:left="895"/>
      </w:pPr>
      <w:r>
        <w:t>doświadczenie</w:t>
      </w:r>
      <w:r>
        <w:rPr>
          <w:spacing w:val="-3"/>
        </w:rPr>
        <w:t xml:space="preserve"> </w:t>
      </w:r>
      <w:r>
        <w:t>zawodowe</w:t>
      </w:r>
      <w:r>
        <w:rPr>
          <w:spacing w:val="1"/>
        </w:rPr>
        <w:t xml:space="preserve"> </w:t>
      </w:r>
      <w:r>
        <w:t>na podobnym</w:t>
      </w:r>
      <w:r>
        <w:rPr>
          <w:spacing w:val="-4"/>
        </w:rPr>
        <w:t xml:space="preserve"> </w:t>
      </w:r>
      <w:r>
        <w:t>stanowisku</w:t>
      </w:r>
      <w:r>
        <w:rPr>
          <w:spacing w:val="-2"/>
        </w:rPr>
        <w:t xml:space="preserve"> </w:t>
      </w:r>
      <w:r>
        <w:t>min.</w:t>
      </w:r>
      <w:r>
        <w:rPr>
          <w:spacing w:val="-7"/>
        </w:rPr>
        <w:t xml:space="preserve"> </w:t>
      </w:r>
      <w:r>
        <w:t>3</w:t>
      </w:r>
      <w:r>
        <w:rPr>
          <w:spacing w:val="-2"/>
        </w:rPr>
        <w:t xml:space="preserve"> lata;</w:t>
      </w:r>
    </w:p>
    <w:p w14:paraId="68FA3CD2" w14:textId="77777777" w:rsidR="002F604B" w:rsidRDefault="001D0D5B">
      <w:pPr>
        <w:pStyle w:val="Akapitzlist"/>
        <w:numPr>
          <w:ilvl w:val="0"/>
          <w:numId w:val="3"/>
        </w:numPr>
        <w:tabs>
          <w:tab w:val="left" w:pos="895"/>
        </w:tabs>
        <w:spacing w:before="2"/>
        <w:ind w:left="895"/>
      </w:pPr>
      <w:r>
        <w:t>wysokie poczucie</w:t>
      </w:r>
      <w:r>
        <w:rPr>
          <w:spacing w:val="1"/>
        </w:rPr>
        <w:t xml:space="preserve"> </w:t>
      </w:r>
      <w:r>
        <w:rPr>
          <w:spacing w:val="-2"/>
        </w:rPr>
        <w:t>odpowiedzialności;</w:t>
      </w:r>
    </w:p>
    <w:p w14:paraId="62FC3727" w14:textId="77777777" w:rsidR="002F604B" w:rsidRDefault="001D0D5B">
      <w:pPr>
        <w:pStyle w:val="Akapitzlist"/>
        <w:numPr>
          <w:ilvl w:val="0"/>
          <w:numId w:val="3"/>
        </w:numPr>
        <w:tabs>
          <w:tab w:val="left" w:pos="895"/>
        </w:tabs>
        <w:ind w:left="895"/>
      </w:pPr>
      <w:r>
        <w:t>umiejętność</w:t>
      </w:r>
      <w:r>
        <w:rPr>
          <w:spacing w:val="-4"/>
        </w:rPr>
        <w:t xml:space="preserve"> </w:t>
      </w:r>
      <w:r>
        <w:t>współpracy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zespole;</w:t>
      </w:r>
    </w:p>
    <w:p w14:paraId="00DCBE78" w14:textId="77777777" w:rsidR="002F604B" w:rsidRDefault="001D0D5B">
      <w:pPr>
        <w:pStyle w:val="Akapitzlist"/>
        <w:numPr>
          <w:ilvl w:val="0"/>
          <w:numId w:val="3"/>
        </w:numPr>
        <w:tabs>
          <w:tab w:val="left" w:pos="895"/>
        </w:tabs>
        <w:ind w:left="895"/>
      </w:pPr>
      <w:r>
        <w:t>umiejętność</w:t>
      </w:r>
      <w:r>
        <w:rPr>
          <w:spacing w:val="-3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 xml:space="preserve">presją </w:t>
      </w:r>
      <w:r>
        <w:rPr>
          <w:spacing w:val="-2"/>
        </w:rPr>
        <w:t>czasu;</w:t>
      </w:r>
    </w:p>
    <w:p w14:paraId="2F83B944" w14:textId="77777777" w:rsidR="002F604B" w:rsidRDefault="001D0D5B">
      <w:pPr>
        <w:pStyle w:val="Akapitzlist"/>
        <w:numPr>
          <w:ilvl w:val="0"/>
          <w:numId w:val="3"/>
        </w:numPr>
        <w:tabs>
          <w:tab w:val="left" w:pos="895"/>
        </w:tabs>
        <w:spacing w:before="42"/>
        <w:ind w:left="895"/>
      </w:pPr>
      <w:r>
        <w:t>bardzo</w:t>
      </w:r>
      <w:r>
        <w:rPr>
          <w:spacing w:val="-3"/>
        </w:rPr>
        <w:t xml:space="preserve"> </w:t>
      </w:r>
      <w:r>
        <w:t>dobre</w:t>
      </w:r>
      <w:r>
        <w:rPr>
          <w:spacing w:val="-1"/>
        </w:rPr>
        <w:t xml:space="preserve"> </w:t>
      </w:r>
      <w:r>
        <w:t>planowanie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organizacja</w:t>
      </w:r>
      <w:r>
        <w:rPr>
          <w:spacing w:val="-1"/>
        </w:rPr>
        <w:t xml:space="preserve"> </w:t>
      </w:r>
      <w:r>
        <w:t>pracy</w:t>
      </w:r>
      <w:r>
        <w:rPr>
          <w:spacing w:val="-2"/>
        </w:rPr>
        <w:t xml:space="preserve"> własnej;</w:t>
      </w:r>
    </w:p>
    <w:p w14:paraId="6B673DF8" w14:textId="77777777" w:rsidR="002F604B" w:rsidRDefault="001D0D5B">
      <w:pPr>
        <w:pStyle w:val="Akapitzlist"/>
        <w:numPr>
          <w:ilvl w:val="0"/>
          <w:numId w:val="3"/>
        </w:numPr>
        <w:tabs>
          <w:tab w:val="left" w:pos="895"/>
        </w:tabs>
        <w:ind w:left="895"/>
      </w:pPr>
      <w:r>
        <w:t>komunikatywna</w:t>
      </w:r>
      <w:r>
        <w:rPr>
          <w:spacing w:val="-3"/>
        </w:rPr>
        <w:t xml:space="preserve"> </w:t>
      </w:r>
      <w:r>
        <w:t>znajomość</w:t>
      </w:r>
      <w:r>
        <w:rPr>
          <w:spacing w:val="-3"/>
        </w:rPr>
        <w:t xml:space="preserve"> </w:t>
      </w:r>
      <w:r>
        <w:t>języka</w:t>
      </w:r>
      <w:r>
        <w:rPr>
          <w:spacing w:val="-2"/>
        </w:rPr>
        <w:t xml:space="preserve"> angielskiego;</w:t>
      </w:r>
    </w:p>
    <w:p w14:paraId="72C13762" w14:textId="77777777" w:rsidR="002F604B" w:rsidRDefault="001D0D5B">
      <w:pPr>
        <w:pStyle w:val="Akapitzlist"/>
        <w:numPr>
          <w:ilvl w:val="0"/>
          <w:numId w:val="3"/>
        </w:numPr>
        <w:tabs>
          <w:tab w:val="left" w:pos="896"/>
          <w:tab w:val="left" w:pos="2339"/>
          <w:tab w:val="left" w:pos="3811"/>
          <w:tab w:val="left" w:pos="5181"/>
          <w:tab w:val="left" w:pos="6400"/>
          <w:tab w:val="left" w:pos="7595"/>
          <w:tab w:val="left" w:pos="8244"/>
        </w:tabs>
        <w:spacing w:before="38" w:line="276" w:lineRule="auto"/>
        <w:ind w:right="114"/>
      </w:pPr>
      <w:r>
        <w:rPr>
          <w:spacing w:val="-2"/>
        </w:rPr>
        <w:t>kreatywność,</w:t>
      </w:r>
      <w:r>
        <w:tab/>
      </w:r>
      <w:r>
        <w:rPr>
          <w:spacing w:val="-2"/>
        </w:rPr>
        <w:t>terminowość,</w:t>
      </w:r>
      <w:r>
        <w:tab/>
      </w:r>
      <w:r>
        <w:rPr>
          <w:spacing w:val="-2"/>
        </w:rPr>
        <w:t>sumienność,</w:t>
      </w:r>
      <w:r>
        <w:tab/>
      </w:r>
      <w:r>
        <w:rPr>
          <w:spacing w:val="-2"/>
        </w:rPr>
        <w:t>rzetelność,</w:t>
      </w:r>
      <w:r>
        <w:tab/>
      </w:r>
      <w:r>
        <w:rPr>
          <w:spacing w:val="-2"/>
        </w:rPr>
        <w:t>uczciwość</w:t>
      </w:r>
      <w:r>
        <w:tab/>
      </w:r>
      <w:r>
        <w:rPr>
          <w:spacing w:val="-4"/>
        </w:rPr>
        <w:t>oraz</w:t>
      </w:r>
      <w:r>
        <w:tab/>
      </w:r>
      <w:r>
        <w:rPr>
          <w:spacing w:val="-2"/>
        </w:rPr>
        <w:t xml:space="preserve">dokładność </w:t>
      </w:r>
      <w:r>
        <w:t>i samodzielność w działaniu.</w:t>
      </w:r>
    </w:p>
    <w:p w14:paraId="79769C90" w14:textId="77777777" w:rsidR="002F604B" w:rsidRDefault="002F604B">
      <w:pPr>
        <w:pStyle w:val="Tekstpodstawowy"/>
        <w:spacing w:before="35"/>
      </w:pPr>
    </w:p>
    <w:p w14:paraId="56614B27" w14:textId="77777777" w:rsidR="002F604B" w:rsidRDefault="001D0D5B">
      <w:pPr>
        <w:pStyle w:val="Nagwek1"/>
      </w:pPr>
      <w:r>
        <w:rPr>
          <w:spacing w:val="-2"/>
        </w:rPr>
        <w:t>Obowiązki:</w:t>
      </w:r>
    </w:p>
    <w:p w14:paraId="6D8D0755" w14:textId="02ECF356" w:rsidR="002F604B" w:rsidRDefault="001D0D5B" w:rsidP="00205908">
      <w:pPr>
        <w:pStyle w:val="Akapitzlist"/>
        <w:numPr>
          <w:ilvl w:val="0"/>
          <w:numId w:val="3"/>
        </w:numPr>
        <w:tabs>
          <w:tab w:val="left" w:pos="896"/>
        </w:tabs>
        <w:spacing w:before="42" w:line="276" w:lineRule="auto"/>
        <w:ind w:right="107"/>
        <w:jc w:val="both"/>
      </w:pPr>
      <w:r>
        <w:t>pełnienie obowiązków administratora obiekt</w:t>
      </w:r>
      <w:r w:rsidR="00F406FA">
        <w:t>ów</w:t>
      </w:r>
      <w:r>
        <w:t xml:space="preserve"> związanych z </w:t>
      </w:r>
      <w:r w:rsidR="00FB300F">
        <w:t xml:space="preserve">ich </w:t>
      </w:r>
      <w:r>
        <w:t>prawidłowym utrzymaniem poprzez</w:t>
      </w:r>
      <w:r>
        <w:rPr>
          <w:spacing w:val="-18"/>
        </w:rPr>
        <w:t xml:space="preserve"> </w:t>
      </w:r>
      <w:r w:rsidR="00FB300F">
        <w:rPr>
          <w:spacing w:val="-18"/>
        </w:rPr>
        <w:t xml:space="preserve">organizację </w:t>
      </w:r>
      <w:r>
        <w:t>kontrol</w:t>
      </w:r>
      <w:r w:rsidR="0011427F">
        <w:t>i</w:t>
      </w:r>
      <w:r>
        <w:rPr>
          <w:spacing w:val="-14"/>
        </w:rPr>
        <w:t xml:space="preserve"> </w:t>
      </w:r>
      <w:r>
        <w:t>stanu</w:t>
      </w:r>
      <w:r>
        <w:rPr>
          <w:spacing w:val="-15"/>
        </w:rPr>
        <w:t xml:space="preserve"> </w:t>
      </w:r>
      <w:r>
        <w:t>technicznego</w:t>
      </w:r>
      <w:r w:rsidR="00FB300F">
        <w:t>, przechowywanie dokumentacji w tym zakresie</w:t>
      </w:r>
      <w:r>
        <w:t>,</w:t>
      </w:r>
      <w:r>
        <w:rPr>
          <w:spacing w:val="-15"/>
        </w:rPr>
        <w:t xml:space="preserve"> </w:t>
      </w:r>
      <w:r>
        <w:t>kontrolę</w:t>
      </w:r>
      <w:r>
        <w:rPr>
          <w:spacing w:val="-14"/>
        </w:rPr>
        <w:t xml:space="preserve"> </w:t>
      </w:r>
      <w:r>
        <w:t>prac</w:t>
      </w:r>
      <w:r>
        <w:rPr>
          <w:spacing w:val="-14"/>
        </w:rPr>
        <w:t xml:space="preserve"> </w:t>
      </w:r>
      <w:r>
        <w:t>konserwatorskich</w:t>
      </w:r>
      <w:r>
        <w:rPr>
          <w:spacing w:val="-15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bieżące</w:t>
      </w:r>
      <w:r>
        <w:rPr>
          <w:spacing w:val="-13"/>
        </w:rPr>
        <w:t xml:space="preserve"> </w:t>
      </w:r>
      <w:r>
        <w:t>usuwanie</w:t>
      </w:r>
      <w:r>
        <w:rPr>
          <w:spacing w:val="-14"/>
        </w:rPr>
        <w:t xml:space="preserve"> </w:t>
      </w:r>
      <w:r>
        <w:t>awarii;</w:t>
      </w:r>
    </w:p>
    <w:p w14:paraId="69FF56A4" w14:textId="0211AE75" w:rsidR="00F406FA" w:rsidRDefault="00F406FA" w:rsidP="00205908">
      <w:pPr>
        <w:pStyle w:val="Akapitzlist"/>
        <w:numPr>
          <w:ilvl w:val="0"/>
          <w:numId w:val="3"/>
        </w:numPr>
        <w:tabs>
          <w:tab w:val="left" w:pos="896"/>
        </w:tabs>
        <w:spacing w:before="42" w:line="276" w:lineRule="auto"/>
        <w:ind w:right="107"/>
        <w:jc w:val="both"/>
      </w:pPr>
      <w:r>
        <w:t>zapewnienie bezpieczeństwa użytkowania i właściwej eksploatacji  administrowanych   obiekt</w:t>
      </w:r>
      <w:r w:rsidR="00205908">
        <w:t>ów</w:t>
      </w:r>
      <w:r w:rsidR="00FB300F">
        <w:t>;</w:t>
      </w:r>
    </w:p>
    <w:p w14:paraId="113DD7E4" w14:textId="1B36B8C6" w:rsidR="004057CA" w:rsidRDefault="004057CA" w:rsidP="00205908">
      <w:pPr>
        <w:pStyle w:val="Akapitzlist"/>
        <w:numPr>
          <w:ilvl w:val="0"/>
          <w:numId w:val="3"/>
        </w:numPr>
        <w:tabs>
          <w:tab w:val="left" w:pos="896"/>
        </w:tabs>
        <w:spacing w:before="42" w:line="276" w:lineRule="auto"/>
        <w:ind w:right="107"/>
        <w:jc w:val="both"/>
      </w:pPr>
      <w:r>
        <w:t xml:space="preserve">sporządzanie sprawozdań do GUS </w:t>
      </w:r>
      <w:r w:rsidR="00123D5C">
        <w:t xml:space="preserve">oraz innych raportów i rozliczeń </w:t>
      </w:r>
      <w:r>
        <w:t>z zakresu pracy działu administracyjnego</w:t>
      </w:r>
      <w:r w:rsidR="00123D5C">
        <w:t>;</w:t>
      </w:r>
    </w:p>
    <w:p w14:paraId="0E8B428D" w14:textId="7B5E6B4F" w:rsidR="00205908" w:rsidRDefault="00FB300F" w:rsidP="00205908">
      <w:pPr>
        <w:pStyle w:val="Akapitzlist"/>
        <w:numPr>
          <w:ilvl w:val="0"/>
          <w:numId w:val="3"/>
        </w:numPr>
        <w:tabs>
          <w:tab w:val="left" w:pos="896"/>
        </w:tabs>
        <w:spacing w:before="42" w:line="276" w:lineRule="auto"/>
        <w:ind w:right="107"/>
        <w:jc w:val="both"/>
      </w:pPr>
      <w:r>
        <w:t xml:space="preserve">udział w </w:t>
      </w:r>
      <w:r w:rsidR="002D3050">
        <w:t>t</w:t>
      </w:r>
      <w:r w:rsidR="00205908">
        <w:t>worzeni</w:t>
      </w:r>
      <w:r>
        <w:t>u</w:t>
      </w:r>
      <w:r w:rsidR="00205908">
        <w:t xml:space="preserve"> planów inwestycyjnych i remontowych dotyczących administrowanych obiektów we współpracy z Biurem Inwestycji i Remontów</w:t>
      </w:r>
      <w:r>
        <w:t>;</w:t>
      </w:r>
    </w:p>
    <w:p w14:paraId="3F56B817" w14:textId="07D90630" w:rsidR="0011427F" w:rsidRDefault="001D0D5B" w:rsidP="001630A3">
      <w:pPr>
        <w:pStyle w:val="Akapitzlist"/>
        <w:numPr>
          <w:ilvl w:val="0"/>
          <w:numId w:val="3"/>
        </w:numPr>
        <w:tabs>
          <w:tab w:val="left" w:pos="896"/>
        </w:tabs>
        <w:spacing w:before="38"/>
        <w:ind w:right="896"/>
        <w:jc w:val="both"/>
      </w:pPr>
      <w:r>
        <w:t>współpraca</w:t>
      </w:r>
      <w:r>
        <w:rPr>
          <w:spacing w:val="-1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innymi</w:t>
      </w:r>
      <w:r>
        <w:rPr>
          <w:spacing w:val="-5"/>
        </w:rPr>
        <w:t xml:space="preserve"> </w:t>
      </w:r>
      <w:r>
        <w:t>jednostkami</w:t>
      </w:r>
      <w:r>
        <w:rPr>
          <w:spacing w:val="-5"/>
        </w:rPr>
        <w:t xml:space="preserve"> </w:t>
      </w:r>
      <w:r>
        <w:t>organizacyjnymi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wspólnych</w:t>
      </w:r>
      <w:r>
        <w:rPr>
          <w:spacing w:val="-3"/>
        </w:rPr>
        <w:t xml:space="preserve"> </w:t>
      </w:r>
      <w:r>
        <w:t>zadań i przedsięwzięć organizowanych przez Uczelnię;</w:t>
      </w:r>
    </w:p>
    <w:p w14:paraId="623A6DF9" w14:textId="08007942" w:rsidR="002F604B" w:rsidRDefault="00205908" w:rsidP="001630A3">
      <w:pPr>
        <w:pStyle w:val="Akapitzlist"/>
        <w:numPr>
          <w:ilvl w:val="0"/>
          <w:numId w:val="3"/>
        </w:numPr>
        <w:tabs>
          <w:tab w:val="left" w:pos="895"/>
        </w:tabs>
        <w:spacing w:before="0"/>
        <w:ind w:left="895"/>
      </w:pPr>
      <w:r>
        <w:t>p</w:t>
      </w:r>
      <w:r w:rsidR="001D0D5B">
        <w:t>rowadzenie</w:t>
      </w:r>
      <w:r w:rsidR="001D0D5B">
        <w:rPr>
          <w:spacing w:val="-3"/>
        </w:rPr>
        <w:t xml:space="preserve"> </w:t>
      </w:r>
      <w:r w:rsidR="001D0D5B">
        <w:t>ksi</w:t>
      </w:r>
      <w:r w:rsidR="00B8339D">
        <w:t>ą</w:t>
      </w:r>
      <w:r w:rsidR="001D0D5B">
        <w:t>g</w:t>
      </w:r>
      <w:r w:rsidR="001D0D5B">
        <w:rPr>
          <w:spacing w:val="-4"/>
        </w:rPr>
        <w:t xml:space="preserve"> </w:t>
      </w:r>
      <w:r w:rsidR="001D0D5B">
        <w:t>obiekt</w:t>
      </w:r>
      <w:r w:rsidR="00B8339D">
        <w:t>ów</w:t>
      </w:r>
      <w:r w:rsidR="001D0D5B">
        <w:rPr>
          <w:spacing w:val="-2"/>
        </w:rPr>
        <w:t xml:space="preserve"> </w:t>
      </w:r>
      <w:r w:rsidR="001D0D5B">
        <w:t>budowlan</w:t>
      </w:r>
      <w:r w:rsidR="00B8339D">
        <w:t>ych</w:t>
      </w:r>
      <w:r w:rsidR="001D0D5B">
        <w:rPr>
          <w:spacing w:val="-3"/>
        </w:rPr>
        <w:t xml:space="preserve"> </w:t>
      </w:r>
      <w:r w:rsidR="001D0D5B">
        <w:t>(KOB)</w:t>
      </w:r>
      <w:r w:rsidR="001D0D5B">
        <w:rPr>
          <w:spacing w:val="-1"/>
        </w:rPr>
        <w:t xml:space="preserve"> </w:t>
      </w:r>
      <w:r w:rsidR="001D0D5B">
        <w:t>wraz</w:t>
      </w:r>
      <w:r w:rsidR="001D0D5B">
        <w:rPr>
          <w:spacing w:val="-5"/>
        </w:rPr>
        <w:t xml:space="preserve"> </w:t>
      </w:r>
      <w:r w:rsidR="001D0D5B">
        <w:t>z</w:t>
      </w:r>
      <w:r w:rsidR="001D0D5B">
        <w:rPr>
          <w:spacing w:val="-5"/>
        </w:rPr>
        <w:t xml:space="preserve"> </w:t>
      </w:r>
      <w:r w:rsidR="001D0D5B">
        <w:t xml:space="preserve">dokumentacją </w:t>
      </w:r>
      <w:r w:rsidR="001D0D5B">
        <w:rPr>
          <w:spacing w:val="-2"/>
        </w:rPr>
        <w:t>techniczną;</w:t>
      </w:r>
    </w:p>
    <w:p w14:paraId="081EDBA9" w14:textId="0DB45615" w:rsidR="002F604B" w:rsidRDefault="001D0D5B" w:rsidP="001630A3">
      <w:pPr>
        <w:pStyle w:val="Akapitzlist"/>
        <w:numPr>
          <w:ilvl w:val="0"/>
          <w:numId w:val="3"/>
        </w:numPr>
        <w:tabs>
          <w:tab w:val="left" w:pos="895"/>
        </w:tabs>
        <w:spacing w:before="42"/>
        <w:ind w:left="895"/>
      </w:pPr>
      <w:r>
        <w:t>sporządzanie</w:t>
      </w:r>
      <w:r>
        <w:rPr>
          <w:spacing w:val="-5"/>
        </w:rPr>
        <w:t xml:space="preserve"> </w:t>
      </w:r>
      <w:r>
        <w:t>sprawozdań</w:t>
      </w:r>
      <w:r>
        <w:rPr>
          <w:spacing w:val="-4"/>
        </w:rPr>
        <w:t xml:space="preserve"> </w:t>
      </w:r>
      <w:r>
        <w:t>związanych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funkcjonowaniem</w:t>
      </w:r>
      <w:r>
        <w:rPr>
          <w:spacing w:val="-6"/>
        </w:rPr>
        <w:t xml:space="preserve"> </w:t>
      </w:r>
      <w:r>
        <w:rPr>
          <w:spacing w:val="-2"/>
        </w:rPr>
        <w:t>obiekt</w:t>
      </w:r>
      <w:r w:rsidR="00FB300F">
        <w:rPr>
          <w:spacing w:val="-2"/>
        </w:rPr>
        <w:t>ów</w:t>
      </w:r>
      <w:r>
        <w:rPr>
          <w:spacing w:val="-2"/>
        </w:rPr>
        <w:t>.</w:t>
      </w:r>
    </w:p>
    <w:p w14:paraId="22DD8696" w14:textId="516ED3B5" w:rsidR="002F604B" w:rsidRDefault="002F604B" w:rsidP="001630A3">
      <w:pPr>
        <w:pStyle w:val="Tekstpodstawowy"/>
        <w:spacing w:before="74"/>
        <w:rPr>
          <w:ins w:id="1" w:author="Marzena Kołodziejska" w:date="2024-04-17T08:22:00Z"/>
        </w:rPr>
      </w:pPr>
    </w:p>
    <w:p w14:paraId="5A5723D7" w14:textId="77777777" w:rsidR="00FB300F" w:rsidRDefault="00FB300F" w:rsidP="001630A3">
      <w:pPr>
        <w:pStyle w:val="Tekstpodstawowy"/>
        <w:spacing w:before="74"/>
      </w:pPr>
    </w:p>
    <w:p w14:paraId="23BC9CA0" w14:textId="77777777" w:rsidR="00480BF6" w:rsidRDefault="00480BF6">
      <w:pPr>
        <w:pStyle w:val="Tekstpodstawowy"/>
        <w:spacing w:before="74"/>
      </w:pPr>
    </w:p>
    <w:p w14:paraId="2780F811" w14:textId="77777777" w:rsidR="002F604B" w:rsidRDefault="001D0D5B">
      <w:pPr>
        <w:pStyle w:val="Nagwek1"/>
      </w:pPr>
      <w:r>
        <w:rPr>
          <w:spacing w:val="-2"/>
        </w:rPr>
        <w:t>Oferujemy:</w:t>
      </w:r>
    </w:p>
    <w:p w14:paraId="19B97A45" w14:textId="77777777" w:rsidR="002F604B" w:rsidRDefault="001D0D5B">
      <w:pPr>
        <w:pStyle w:val="Akapitzlist"/>
        <w:numPr>
          <w:ilvl w:val="0"/>
          <w:numId w:val="2"/>
        </w:numPr>
        <w:tabs>
          <w:tab w:val="left" w:pos="895"/>
        </w:tabs>
        <w:ind w:left="895"/>
        <w:rPr>
          <w:b/>
        </w:rPr>
      </w:pPr>
      <w:r>
        <w:rPr>
          <w:b/>
        </w:rPr>
        <w:t>Pełny</w:t>
      </w:r>
      <w:r>
        <w:rPr>
          <w:b/>
          <w:spacing w:val="-2"/>
        </w:rPr>
        <w:t xml:space="preserve"> </w:t>
      </w:r>
      <w:r>
        <w:rPr>
          <w:b/>
        </w:rPr>
        <w:t>wymiar</w:t>
      </w:r>
      <w:r>
        <w:rPr>
          <w:b/>
          <w:spacing w:val="1"/>
        </w:rPr>
        <w:t xml:space="preserve"> </w:t>
      </w:r>
      <w:r>
        <w:t>czasu</w:t>
      </w:r>
      <w:r>
        <w:rPr>
          <w:spacing w:val="-2"/>
        </w:rPr>
        <w:t xml:space="preserve"> </w:t>
      </w:r>
      <w:r>
        <w:t>pracy:</w:t>
      </w:r>
      <w:r>
        <w:rPr>
          <w:spacing w:val="-4"/>
        </w:rPr>
        <w:t xml:space="preserve"> </w:t>
      </w:r>
      <w:r>
        <w:rPr>
          <w:b/>
        </w:rPr>
        <w:t>7</w:t>
      </w:r>
      <w:r>
        <w:rPr>
          <w:b/>
          <w:spacing w:val="-2"/>
        </w:rPr>
        <w:t xml:space="preserve"> </w:t>
      </w:r>
      <w:r>
        <w:rPr>
          <w:b/>
        </w:rPr>
        <w:t>godzin pracy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dziennie;</w:t>
      </w:r>
    </w:p>
    <w:p w14:paraId="7B947797" w14:textId="77777777" w:rsidR="002F604B" w:rsidRDefault="001D0D5B">
      <w:pPr>
        <w:pStyle w:val="Akapitzlist"/>
        <w:numPr>
          <w:ilvl w:val="0"/>
          <w:numId w:val="2"/>
        </w:numPr>
        <w:tabs>
          <w:tab w:val="left" w:pos="895"/>
        </w:tabs>
        <w:ind w:left="895"/>
      </w:pPr>
      <w:r>
        <w:t>Bogaty pakiet</w:t>
      </w:r>
      <w:r>
        <w:rPr>
          <w:spacing w:val="-2"/>
        </w:rPr>
        <w:t xml:space="preserve"> socjalny;</w:t>
      </w:r>
    </w:p>
    <w:p w14:paraId="09BCC37C" w14:textId="77777777" w:rsidR="002F604B" w:rsidRDefault="001D0D5B">
      <w:pPr>
        <w:pStyle w:val="Akapitzlist"/>
        <w:numPr>
          <w:ilvl w:val="0"/>
          <w:numId w:val="2"/>
        </w:numPr>
        <w:tabs>
          <w:tab w:val="left" w:pos="895"/>
        </w:tabs>
        <w:ind w:left="895"/>
      </w:pPr>
      <w:r>
        <w:t>Bardzo</w:t>
      </w:r>
      <w:r>
        <w:rPr>
          <w:spacing w:val="-2"/>
        </w:rPr>
        <w:t xml:space="preserve"> </w:t>
      </w:r>
      <w:r>
        <w:t>dobrą atmosferę</w:t>
      </w:r>
      <w:r>
        <w:rPr>
          <w:spacing w:val="1"/>
        </w:rPr>
        <w:t xml:space="preserve"> </w:t>
      </w:r>
      <w:r>
        <w:rPr>
          <w:spacing w:val="-2"/>
        </w:rPr>
        <w:t>pracy;</w:t>
      </w:r>
    </w:p>
    <w:p w14:paraId="29A4279E" w14:textId="77777777" w:rsidR="002F604B" w:rsidRDefault="001D0D5B">
      <w:pPr>
        <w:pStyle w:val="Akapitzlist"/>
        <w:numPr>
          <w:ilvl w:val="0"/>
          <w:numId w:val="2"/>
        </w:numPr>
        <w:tabs>
          <w:tab w:val="left" w:pos="895"/>
        </w:tabs>
        <w:spacing w:before="42"/>
        <w:ind w:left="895"/>
      </w:pPr>
      <w:r>
        <w:t>Możliwość</w:t>
      </w:r>
      <w:r>
        <w:rPr>
          <w:spacing w:val="-6"/>
        </w:rPr>
        <w:t xml:space="preserve"> </w:t>
      </w:r>
      <w:r>
        <w:t>rozwoju</w:t>
      </w:r>
      <w:r>
        <w:rPr>
          <w:spacing w:val="-5"/>
        </w:rPr>
        <w:t xml:space="preserve"> </w:t>
      </w:r>
      <w:r>
        <w:rPr>
          <w:spacing w:val="-2"/>
        </w:rPr>
        <w:t>zawodowego.</w:t>
      </w:r>
    </w:p>
    <w:p w14:paraId="5235C043" w14:textId="77777777" w:rsidR="00123D5C" w:rsidRDefault="00123D5C">
      <w:pPr>
        <w:pStyle w:val="Tekstpodstawowy"/>
        <w:spacing w:before="75" w:line="280" w:lineRule="auto"/>
        <w:ind w:left="175" w:right="341"/>
      </w:pPr>
    </w:p>
    <w:p w14:paraId="5BA5E746" w14:textId="4E529BF4" w:rsidR="002F604B" w:rsidRDefault="001D0D5B">
      <w:pPr>
        <w:pStyle w:val="Tekstpodstawowy"/>
        <w:spacing w:before="75" w:line="280" w:lineRule="auto"/>
        <w:ind w:left="175" w:right="341"/>
      </w:pPr>
      <w:r>
        <w:lastRenderedPageBreak/>
        <w:t>Informujemy,</w:t>
      </w:r>
      <w:r>
        <w:rPr>
          <w:spacing w:val="-4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nawiążemy</w:t>
      </w:r>
      <w:r>
        <w:rPr>
          <w:spacing w:val="-4"/>
        </w:rPr>
        <w:t xml:space="preserve"> </w:t>
      </w:r>
      <w:r>
        <w:t>kontakt</w:t>
      </w:r>
      <w:r>
        <w:rPr>
          <w:spacing w:val="-6"/>
        </w:rPr>
        <w:t xml:space="preserve"> </w:t>
      </w:r>
      <w:r>
        <w:t>wyłącznie</w:t>
      </w:r>
      <w:r>
        <w:rPr>
          <w:spacing w:val="-2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wybranymi</w:t>
      </w:r>
      <w:r>
        <w:rPr>
          <w:spacing w:val="-6"/>
        </w:rPr>
        <w:t xml:space="preserve"> </w:t>
      </w:r>
      <w:r>
        <w:t>kandydatami,</w:t>
      </w:r>
      <w:r>
        <w:rPr>
          <w:spacing w:val="-4"/>
        </w:rPr>
        <w:t xml:space="preserve"> </w:t>
      </w:r>
      <w:r>
        <w:t>którzy</w:t>
      </w:r>
      <w:r>
        <w:rPr>
          <w:spacing w:val="-4"/>
        </w:rPr>
        <w:t xml:space="preserve"> </w:t>
      </w:r>
      <w:r>
        <w:t>zostali</w:t>
      </w:r>
      <w:r>
        <w:rPr>
          <w:spacing w:val="-6"/>
        </w:rPr>
        <w:t xml:space="preserve"> </w:t>
      </w:r>
      <w:r>
        <w:t>wyłonieni do dalszego procedowania w procesie wstępnej rekrutacji.</w:t>
      </w:r>
    </w:p>
    <w:p w14:paraId="06A65F1F" w14:textId="77777777" w:rsidR="002F604B" w:rsidRDefault="001D0D5B">
      <w:pPr>
        <w:pStyle w:val="Tekstpodstawowy"/>
        <w:spacing w:before="0" w:line="246" w:lineRule="exact"/>
        <w:ind w:left="175"/>
      </w:pPr>
      <w:r>
        <w:t>Osoby</w:t>
      </w:r>
      <w:r>
        <w:rPr>
          <w:spacing w:val="-5"/>
        </w:rPr>
        <w:t xml:space="preserve"> </w:t>
      </w:r>
      <w:r>
        <w:t>zainteresowane</w:t>
      </w:r>
      <w:r>
        <w:rPr>
          <w:spacing w:val="-1"/>
        </w:rPr>
        <w:t xml:space="preserve"> </w:t>
      </w:r>
      <w:r>
        <w:t>prosimy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przesyłanie</w:t>
      </w:r>
      <w:r>
        <w:rPr>
          <w:spacing w:val="-3"/>
        </w:rPr>
        <w:t xml:space="preserve"> </w:t>
      </w:r>
      <w:r>
        <w:rPr>
          <w:b/>
        </w:rPr>
        <w:t>CV</w:t>
      </w:r>
      <w:r>
        <w:rPr>
          <w:b/>
          <w:spacing w:val="-2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rPr>
          <w:b/>
        </w:rPr>
        <w:t xml:space="preserve">listu </w:t>
      </w:r>
      <w:r>
        <w:t>prezentującego</w:t>
      </w:r>
      <w:r>
        <w:rPr>
          <w:spacing w:val="-3"/>
        </w:rPr>
        <w:t xml:space="preserve"> </w:t>
      </w:r>
      <w:r>
        <w:t>umotywowanie</w:t>
      </w:r>
      <w:r>
        <w:rPr>
          <w:spacing w:val="-5"/>
        </w:rPr>
        <w:t xml:space="preserve"> </w:t>
      </w:r>
      <w:r>
        <w:rPr>
          <w:spacing w:val="-2"/>
        </w:rPr>
        <w:t>chęci</w:t>
      </w:r>
    </w:p>
    <w:p w14:paraId="379BD0F3" w14:textId="77777777" w:rsidR="002F604B" w:rsidRDefault="001D0D5B">
      <w:pPr>
        <w:spacing w:before="37" w:line="276" w:lineRule="auto"/>
        <w:ind w:left="175" w:right="341"/>
        <w:rPr>
          <w:b/>
        </w:rPr>
      </w:pPr>
      <w:r>
        <w:t>podjęcia</w:t>
      </w:r>
      <w:r>
        <w:rPr>
          <w:spacing w:val="-1"/>
        </w:rPr>
        <w:t xml:space="preserve"> </w:t>
      </w:r>
      <w:r>
        <w:t>zatrudnienia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naszej</w:t>
      </w:r>
      <w:r>
        <w:rPr>
          <w:spacing w:val="-5"/>
        </w:rPr>
        <w:t xml:space="preserve"> </w:t>
      </w:r>
      <w:r>
        <w:t>Uczelni</w:t>
      </w:r>
      <w:r>
        <w:rPr>
          <w:spacing w:val="-5"/>
        </w:rPr>
        <w:t xml:space="preserve"> </w:t>
      </w:r>
      <w:r>
        <w:t>poprzez</w:t>
      </w:r>
      <w:r>
        <w:rPr>
          <w:spacing w:val="-6"/>
        </w:rPr>
        <w:t xml:space="preserve"> </w:t>
      </w:r>
      <w:r>
        <w:t>przycisk</w:t>
      </w:r>
      <w:r>
        <w:rPr>
          <w:spacing w:val="-3"/>
        </w:rPr>
        <w:t xml:space="preserve"> </w:t>
      </w:r>
      <w:r>
        <w:t>„aplikuj” dostępny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portalu</w:t>
      </w:r>
      <w:r>
        <w:rPr>
          <w:spacing w:val="-3"/>
        </w:rPr>
        <w:t xml:space="preserve"> </w:t>
      </w:r>
      <w:r>
        <w:t>pracuj.pl</w:t>
      </w:r>
      <w:r>
        <w:rPr>
          <w:spacing w:val="-5"/>
        </w:rPr>
        <w:t xml:space="preserve"> </w:t>
      </w:r>
      <w:r>
        <w:rPr>
          <w:b/>
        </w:rPr>
        <w:t xml:space="preserve">lub pocztą na adres: ul. Targ Węglowy 6, 80-836 Gdańsk z dopiskiem „Rekrutacja Dział </w:t>
      </w:r>
      <w:r>
        <w:rPr>
          <w:b/>
          <w:spacing w:val="-2"/>
        </w:rPr>
        <w:t>Administracji-Specjalista”.</w:t>
      </w:r>
    </w:p>
    <w:p w14:paraId="6FABC5F4" w14:textId="77777777" w:rsidR="002F604B" w:rsidRDefault="002F604B">
      <w:pPr>
        <w:pStyle w:val="Tekstpodstawowy"/>
        <w:spacing w:before="39"/>
        <w:rPr>
          <w:b/>
        </w:rPr>
      </w:pPr>
    </w:p>
    <w:p w14:paraId="45100F7E" w14:textId="355AE113" w:rsidR="009F2446" w:rsidRDefault="001D0D5B">
      <w:pPr>
        <w:spacing w:before="1" w:line="276" w:lineRule="auto"/>
        <w:ind w:left="175" w:right="1867"/>
      </w:pPr>
      <w:r>
        <w:t>Termin</w:t>
      </w:r>
      <w:r>
        <w:rPr>
          <w:spacing w:val="-4"/>
        </w:rPr>
        <w:t xml:space="preserve"> </w:t>
      </w:r>
      <w:r>
        <w:t>składania</w:t>
      </w:r>
      <w:r>
        <w:rPr>
          <w:spacing w:val="-3"/>
        </w:rPr>
        <w:t xml:space="preserve"> </w:t>
      </w:r>
      <w:r>
        <w:t>zgłoszeń</w:t>
      </w:r>
      <w:r>
        <w:rPr>
          <w:spacing w:val="-4"/>
        </w:rPr>
        <w:t xml:space="preserve"> </w:t>
      </w:r>
      <w:r>
        <w:t>upływa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dniu</w:t>
      </w:r>
      <w:r>
        <w:rPr>
          <w:spacing w:val="-3"/>
        </w:rPr>
        <w:t xml:space="preserve"> </w:t>
      </w:r>
      <w:r>
        <w:rPr>
          <w:b/>
        </w:rPr>
        <w:t>1</w:t>
      </w:r>
      <w:r w:rsidR="00FB300F">
        <w:rPr>
          <w:b/>
        </w:rPr>
        <w:t>6</w:t>
      </w:r>
      <w:r>
        <w:rPr>
          <w:b/>
          <w:spacing w:val="-4"/>
        </w:rPr>
        <w:t xml:space="preserve"> </w:t>
      </w:r>
      <w:r w:rsidR="00123D5C">
        <w:rPr>
          <w:b/>
        </w:rPr>
        <w:t>maj</w:t>
      </w:r>
      <w:r w:rsidR="00123D5C">
        <w:rPr>
          <w:b/>
          <w:spacing w:val="-4"/>
        </w:rPr>
        <w:t xml:space="preserve"> </w:t>
      </w:r>
      <w:r>
        <w:rPr>
          <w:b/>
        </w:rPr>
        <w:t>202</w:t>
      </w:r>
      <w:r w:rsidR="009F2446">
        <w:rPr>
          <w:b/>
        </w:rPr>
        <w:t>4</w:t>
      </w:r>
      <w:r>
        <w:rPr>
          <w:b/>
          <w:spacing w:val="-4"/>
        </w:rPr>
        <w:t xml:space="preserve"> </w:t>
      </w:r>
      <w:r>
        <w:rPr>
          <w:b/>
        </w:rPr>
        <w:t>roku</w:t>
      </w:r>
      <w:r>
        <w:t xml:space="preserve">. </w:t>
      </w:r>
    </w:p>
    <w:p w14:paraId="71472CC4" w14:textId="77777777" w:rsidR="009F2446" w:rsidRDefault="009F2446">
      <w:pPr>
        <w:spacing w:before="1" w:line="276" w:lineRule="auto"/>
        <w:ind w:left="175" w:right="1867"/>
      </w:pPr>
    </w:p>
    <w:p w14:paraId="2BD60D04" w14:textId="142F2FBD" w:rsidR="002F604B" w:rsidRDefault="001D0D5B">
      <w:pPr>
        <w:spacing w:before="1" w:line="276" w:lineRule="auto"/>
        <w:ind w:left="175" w:right="1867"/>
        <w:rPr>
          <w:b/>
        </w:rPr>
      </w:pPr>
      <w:r>
        <w:rPr>
          <w:b/>
          <w:u w:val="single"/>
        </w:rPr>
        <w:t>Informacje dotyczące przetwarzania danych osobowych</w:t>
      </w:r>
    </w:p>
    <w:p w14:paraId="4DBE112B" w14:textId="77777777" w:rsidR="002F604B" w:rsidRDefault="002F604B">
      <w:pPr>
        <w:pStyle w:val="Tekstpodstawowy"/>
        <w:spacing w:before="35"/>
        <w:rPr>
          <w:b/>
        </w:rPr>
      </w:pPr>
    </w:p>
    <w:p w14:paraId="0FA579BD" w14:textId="77777777" w:rsidR="002F604B" w:rsidRDefault="001D0D5B">
      <w:pPr>
        <w:pStyle w:val="Tekstpodstawowy"/>
        <w:spacing w:before="0" w:line="276" w:lineRule="auto"/>
        <w:ind w:left="175" w:right="136"/>
        <w:jc w:val="both"/>
      </w:pP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Rozporządzenia</w:t>
      </w:r>
      <w:r>
        <w:rPr>
          <w:spacing w:val="-1"/>
        </w:rPr>
        <w:t xml:space="preserve"> </w:t>
      </w:r>
      <w:r>
        <w:t>Parlamentu</w:t>
      </w:r>
      <w:r>
        <w:rPr>
          <w:spacing w:val="-3"/>
        </w:rPr>
        <w:t xml:space="preserve"> </w:t>
      </w:r>
      <w:r>
        <w:t>Europejskiego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Rady</w:t>
      </w:r>
      <w:r>
        <w:rPr>
          <w:spacing w:val="-3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kwietnia 2016 r. w sprawie ochrony osób fizycznych w związku z przetwarzaniem danych osobowych</w:t>
      </w:r>
    </w:p>
    <w:p w14:paraId="5A3BF657" w14:textId="77777777" w:rsidR="002F604B" w:rsidRDefault="001D0D5B">
      <w:pPr>
        <w:pStyle w:val="Tekstpodstawowy"/>
        <w:spacing w:before="3" w:line="276" w:lineRule="auto"/>
        <w:ind w:left="175" w:right="693"/>
        <w:jc w:val="both"/>
      </w:pPr>
      <w:r>
        <w:t>i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 swobodnego</w:t>
      </w:r>
      <w:r>
        <w:rPr>
          <w:spacing w:val="-2"/>
        </w:rPr>
        <w:t xml:space="preserve"> </w:t>
      </w:r>
      <w:r>
        <w:t>przepływu</w:t>
      </w:r>
      <w:r>
        <w:rPr>
          <w:spacing w:val="-2"/>
        </w:rPr>
        <w:t xml:space="preserve"> </w:t>
      </w:r>
      <w:r>
        <w:t>takich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uchylenia dyrektywy 95/46/WE</w:t>
      </w:r>
      <w:r>
        <w:rPr>
          <w:spacing w:val="-2"/>
        </w:rPr>
        <w:t xml:space="preserve"> </w:t>
      </w:r>
      <w:r>
        <w:t>(ogólne rozporządzenie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ochronie</w:t>
      </w:r>
      <w:r>
        <w:rPr>
          <w:spacing w:val="-1"/>
        </w:rPr>
        <w:t xml:space="preserve"> </w:t>
      </w:r>
      <w:r>
        <w:t>danych)</w:t>
      </w:r>
      <w:r>
        <w:rPr>
          <w:spacing w:val="-2"/>
        </w:rPr>
        <w:t xml:space="preserve"> </w:t>
      </w:r>
      <w:r>
        <w:t>(Dz.</w:t>
      </w:r>
      <w:r>
        <w:rPr>
          <w:spacing w:val="-3"/>
        </w:rPr>
        <w:t xml:space="preserve"> </w:t>
      </w:r>
      <w:r>
        <w:t>Urz.</w:t>
      </w:r>
      <w:r>
        <w:rPr>
          <w:spacing w:val="-3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119</w:t>
      </w:r>
      <w:r>
        <w:rPr>
          <w:spacing w:val="-3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04.05.2016,</w:t>
      </w:r>
      <w:r>
        <w:rPr>
          <w:spacing w:val="-3"/>
        </w:rPr>
        <w:t xml:space="preserve"> </w:t>
      </w:r>
      <w:r>
        <w:t>str.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proofErr w:type="spellStart"/>
      <w:r>
        <w:t>późn</w:t>
      </w:r>
      <w:proofErr w:type="spellEnd"/>
      <w:r>
        <w:t>. zm.) –</w:t>
      </w:r>
      <w:r>
        <w:rPr>
          <w:spacing w:val="-3"/>
        </w:rPr>
        <w:t xml:space="preserve"> </w:t>
      </w:r>
      <w:r>
        <w:t>dalej RODO, informujemy, że:</w:t>
      </w:r>
    </w:p>
    <w:p w14:paraId="496647AA" w14:textId="77777777" w:rsidR="002F604B" w:rsidRDefault="002F604B">
      <w:pPr>
        <w:pStyle w:val="Tekstpodstawowy"/>
        <w:spacing w:before="35"/>
      </w:pPr>
    </w:p>
    <w:p w14:paraId="73D81959" w14:textId="77777777" w:rsidR="002F604B" w:rsidRDefault="001D0D5B">
      <w:pPr>
        <w:pStyle w:val="Nagwek1"/>
      </w:pPr>
      <w:r>
        <w:rPr>
          <w:spacing w:val="-2"/>
        </w:rPr>
        <w:t>Administrator</w:t>
      </w:r>
    </w:p>
    <w:p w14:paraId="44516E4F" w14:textId="77777777" w:rsidR="002F604B" w:rsidRDefault="001D0D5B">
      <w:pPr>
        <w:pStyle w:val="Tekstpodstawowy"/>
        <w:spacing w:before="42" w:line="276" w:lineRule="auto"/>
        <w:ind w:left="175"/>
      </w:pPr>
      <w:r>
        <w:t>Administratorem Państwa danych przetwarzanych w ramach procesu rekrutacji jest Akademia Sztuk Pięknych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Gdańsku;</w:t>
      </w:r>
      <w:r>
        <w:rPr>
          <w:spacing w:val="-5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Targ</w:t>
      </w:r>
      <w:r>
        <w:rPr>
          <w:spacing w:val="-3"/>
        </w:rPr>
        <w:t xml:space="preserve"> </w:t>
      </w:r>
      <w:r>
        <w:t>Węglowy</w:t>
      </w:r>
      <w:r>
        <w:rPr>
          <w:spacing w:val="-3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80-836</w:t>
      </w:r>
      <w:r>
        <w:rPr>
          <w:spacing w:val="-3"/>
        </w:rPr>
        <w:t xml:space="preserve"> </w:t>
      </w:r>
      <w:r>
        <w:t>Gdańsk,</w:t>
      </w:r>
      <w:r>
        <w:rPr>
          <w:spacing w:val="-3"/>
        </w:rPr>
        <w:t xml:space="preserve"> </w:t>
      </w:r>
      <w:r>
        <w:t>NIP</w:t>
      </w:r>
      <w:r>
        <w:rPr>
          <w:spacing w:val="-6"/>
        </w:rPr>
        <w:t xml:space="preserve"> </w:t>
      </w:r>
      <w:r>
        <w:t>583-000-93-46,</w:t>
      </w:r>
      <w:r>
        <w:rPr>
          <w:spacing w:val="-3"/>
        </w:rPr>
        <w:t xml:space="preserve"> </w:t>
      </w:r>
      <w:r>
        <w:t>REGON</w:t>
      </w:r>
      <w:r>
        <w:rPr>
          <w:spacing w:val="-3"/>
        </w:rPr>
        <w:t xml:space="preserve"> </w:t>
      </w:r>
      <w:r>
        <w:t>000275820,</w:t>
      </w:r>
    </w:p>
    <w:p w14:paraId="030193A9" w14:textId="77777777" w:rsidR="002F604B" w:rsidRDefault="001D0D5B">
      <w:pPr>
        <w:pStyle w:val="Tekstpodstawowy"/>
        <w:spacing w:before="0" w:line="251" w:lineRule="exact"/>
        <w:ind w:left="175"/>
      </w:pPr>
      <w:r>
        <w:t>tel.</w:t>
      </w:r>
      <w:r>
        <w:rPr>
          <w:spacing w:val="-1"/>
        </w:rPr>
        <w:t xml:space="preserve"> </w:t>
      </w:r>
      <w:r>
        <w:t>58 301 28</w:t>
      </w:r>
      <w:r>
        <w:rPr>
          <w:spacing w:val="-1"/>
        </w:rPr>
        <w:t xml:space="preserve"> </w:t>
      </w:r>
      <w:r>
        <w:t xml:space="preserve">01, jako </w:t>
      </w:r>
      <w:r>
        <w:rPr>
          <w:spacing w:val="-2"/>
        </w:rPr>
        <w:t>pracodawca.</w:t>
      </w:r>
    </w:p>
    <w:p w14:paraId="6E8A6E64" w14:textId="77777777" w:rsidR="002F604B" w:rsidRDefault="002F604B">
      <w:pPr>
        <w:pStyle w:val="Tekstpodstawowy"/>
        <w:spacing w:before="74"/>
      </w:pPr>
    </w:p>
    <w:p w14:paraId="4FB9F4C8" w14:textId="77777777" w:rsidR="002F604B" w:rsidRDefault="001D0D5B">
      <w:pPr>
        <w:pStyle w:val="Nagwek1"/>
        <w:spacing w:before="1"/>
      </w:pPr>
      <w:r>
        <w:t>Inspektor</w:t>
      </w:r>
      <w:r>
        <w:rPr>
          <w:spacing w:val="-2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rPr>
          <w:spacing w:val="-2"/>
        </w:rPr>
        <w:t>danych</w:t>
      </w:r>
    </w:p>
    <w:p w14:paraId="2BF07034" w14:textId="77777777" w:rsidR="002F604B" w:rsidRDefault="001D0D5B">
      <w:pPr>
        <w:pStyle w:val="Tekstpodstawowy"/>
        <w:ind w:left="175"/>
      </w:pPr>
      <w:r>
        <w:t>Mogą</w:t>
      </w:r>
      <w:r>
        <w:rPr>
          <w:spacing w:val="-3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Państwo</w:t>
      </w:r>
      <w:r>
        <w:rPr>
          <w:spacing w:val="-1"/>
        </w:rPr>
        <w:t xml:space="preserve"> </w:t>
      </w:r>
      <w:r>
        <w:t>kontaktować</w:t>
      </w:r>
      <w:r>
        <w:rPr>
          <w:spacing w:val="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inspektorem</w:t>
      </w:r>
      <w:r>
        <w:rPr>
          <w:spacing w:val="-3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rPr>
          <w:spacing w:val="-2"/>
        </w:rPr>
        <w:t>adresem:</w:t>
      </w:r>
    </w:p>
    <w:p w14:paraId="420D42AC" w14:textId="77777777" w:rsidR="002F604B" w:rsidRDefault="001D0D5B">
      <w:pPr>
        <w:pStyle w:val="Akapitzlist"/>
        <w:numPr>
          <w:ilvl w:val="0"/>
          <w:numId w:val="2"/>
        </w:numPr>
        <w:tabs>
          <w:tab w:val="left" w:pos="895"/>
        </w:tabs>
        <w:spacing w:before="42"/>
        <w:ind w:left="895"/>
      </w:pPr>
      <w:r>
        <w:t>Akademia</w:t>
      </w:r>
      <w:r>
        <w:rPr>
          <w:spacing w:val="-5"/>
        </w:rPr>
        <w:t xml:space="preserve"> </w:t>
      </w:r>
      <w:r>
        <w:t>Sztuk Pięknych w Gdańsku;</w:t>
      </w:r>
      <w:r>
        <w:rPr>
          <w:spacing w:val="-2"/>
        </w:rPr>
        <w:t xml:space="preserve"> </w:t>
      </w:r>
      <w:r>
        <w:t>ul. Targ Węglowy</w:t>
      </w:r>
      <w:r>
        <w:rPr>
          <w:spacing w:val="-6"/>
        </w:rPr>
        <w:t xml:space="preserve"> </w:t>
      </w:r>
      <w:r>
        <w:t>6, 80-836</w:t>
      </w:r>
      <w:r>
        <w:rPr>
          <w:spacing w:val="1"/>
        </w:rPr>
        <w:t xml:space="preserve"> </w:t>
      </w:r>
      <w:r>
        <w:rPr>
          <w:spacing w:val="-2"/>
        </w:rPr>
        <w:t>Gdańsk,</w:t>
      </w:r>
    </w:p>
    <w:p w14:paraId="11C39AC7" w14:textId="77777777" w:rsidR="002F604B" w:rsidRDefault="000E7407">
      <w:pPr>
        <w:pStyle w:val="Akapitzlist"/>
        <w:numPr>
          <w:ilvl w:val="0"/>
          <w:numId w:val="2"/>
        </w:numPr>
        <w:tabs>
          <w:tab w:val="left" w:pos="895"/>
        </w:tabs>
        <w:ind w:left="895"/>
      </w:pPr>
      <w:hyperlink r:id="rId6">
        <w:r w:rsidR="001D0D5B">
          <w:rPr>
            <w:spacing w:val="-2"/>
          </w:rPr>
          <w:t>iod@asp.gda.pl</w:t>
        </w:r>
      </w:hyperlink>
    </w:p>
    <w:p w14:paraId="1815730D" w14:textId="77777777" w:rsidR="002F604B" w:rsidRDefault="001D0D5B">
      <w:pPr>
        <w:pStyle w:val="Akapitzlist"/>
        <w:numPr>
          <w:ilvl w:val="0"/>
          <w:numId w:val="2"/>
        </w:numPr>
        <w:tabs>
          <w:tab w:val="left" w:pos="895"/>
        </w:tabs>
        <w:ind w:left="895"/>
      </w:pPr>
      <w:r>
        <w:t xml:space="preserve">tel. 58 301 28 01 wew. </w:t>
      </w:r>
      <w:r>
        <w:rPr>
          <w:spacing w:val="-5"/>
        </w:rPr>
        <w:t>18.</w:t>
      </w:r>
    </w:p>
    <w:p w14:paraId="09EB7A64" w14:textId="77777777" w:rsidR="002F604B" w:rsidRDefault="002F604B">
      <w:pPr>
        <w:pStyle w:val="Tekstpodstawowy"/>
        <w:spacing w:before="74"/>
      </w:pPr>
    </w:p>
    <w:p w14:paraId="29C2F871" w14:textId="77777777" w:rsidR="002F604B" w:rsidRDefault="001D0D5B">
      <w:pPr>
        <w:pStyle w:val="Nagwek1"/>
      </w:pPr>
      <w:r>
        <w:t>Cel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podstawy</w:t>
      </w:r>
      <w:r>
        <w:rPr>
          <w:spacing w:val="1"/>
        </w:rPr>
        <w:t xml:space="preserve"> </w:t>
      </w:r>
      <w:r>
        <w:rPr>
          <w:spacing w:val="-2"/>
        </w:rPr>
        <w:t>przetwarzania</w:t>
      </w:r>
    </w:p>
    <w:p w14:paraId="37C1BDAD" w14:textId="77777777" w:rsidR="002F604B" w:rsidRDefault="001D0D5B">
      <w:pPr>
        <w:pStyle w:val="Tekstpodstawowy"/>
        <w:spacing w:before="42" w:line="276" w:lineRule="auto"/>
        <w:ind w:left="175"/>
      </w:pPr>
      <w:r>
        <w:t>Państwa</w:t>
      </w:r>
      <w:r>
        <w:rPr>
          <w:spacing w:val="-1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osobowe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1"/>
        </w:rPr>
        <w:t xml:space="preserve"> </w:t>
      </w:r>
      <w:r>
        <w:t>wskazanym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przepisach</w:t>
      </w:r>
      <w:r>
        <w:rPr>
          <w:spacing w:val="-3"/>
        </w:rPr>
        <w:t xml:space="preserve"> </w:t>
      </w:r>
      <w:r>
        <w:t>prawa</w:t>
      </w:r>
      <w:r>
        <w:rPr>
          <w:spacing w:val="-1"/>
        </w:rPr>
        <w:t xml:space="preserve"> </w:t>
      </w:r>
      <w:r>
        <w:t>pracy</w:t>
      </w:r>
      <w:r>
        <w:rPr>
          <w:vertAlign w:val="superscript"/>
        </w:rPr>
        <w:t>1</w:t>
      </w:r>
      <w:r>
        <w:rPr>
          <w:spacing w:val="-4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przetwarzane</w:t>
      </w:r>
      <w:r>
        <w:rPr>
          <w:spacing w:val="-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celu przeprowadzenia obecnego postępowania rekrutacyjnego</w:t>
      </w:r>
      <w:r>
        <w:rPr>
          <w:vertAlign w:val="superscript"/>
        </w:rPr>
        <w:t>2</w:t>
      </w:r>
      <w:r>
        <w:t>.</w:t>
      </w:r>
    </w:p>
    <w:p w14:paraId="1E965949" w14:textId="77777777" w:rsidR="002F604B" w:rsidRDefault="002F604B">
      <w:pPr>
        <w:pStyle w:val="Tekstpodstawowy"/>
        <w:spacing w:before="35"/>
      </w:pPr>
    </w:p>
    <w:p w14:paraId="08EC0B48" w14:textId="77777777" w:rsidR="002F604B" w:rsidRDefault="001D0D5B">
      <w:pPr>
        <w:pStyle w:val="Tekstpodstawowy"/>
        <w:spacing w:before="1" w:line="278" w:lineRule="auto"/>
        <w:ind w:left="175" w:right="341"/>
      </w:pPr>
      <w:r>
        <w:t>Podanie</w:t>
      </w:r>
      <w:r>
        <w:rPr>
          <w:spacing w:val="-1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1"/>
        </w:rPr>
        <w:t xml:space="preserve"> </w:t>
      </w:r>
      <w:r>
        <w:t>nieokreślonym</w:t>
      </w:r>
      <w:r>
        <w:rPr>
          <w:spacing w:val="-5"/>
        </w:rPr>
        <w:t xml:space="preserve"> </w:t>
      </w:r>
      <w:r>
        <w:t>przepisami</w:t>
      </w:r>
      <w:r>
        <w:rPr>
          <w:spacing w:val="-5"/>
        </w:rPr>
        <w:t xml:space="preserve"> </w:t>
      </w:r>
      <w:r>
        <w:t>prawa,</w:t>
      </w:r>
      <w:r>
        <w:rPr>
          <w:spacing w:val="-3"/>
        </w:rPr>
        <w:t xml:space="preserve"> </w:t>
      </w:r>
      <w:r>
        <w:t>zostanie</w:t>
      </w:r>
      <w:r>
        <w:rPr>
          <w:spacing w:val="-1"/>
        </w:rPr>
        <w:t xml:space="preserve"> </w:t>
      </w:r>
      <w:r>
        <w:t>potraktowane</w:t>
      </w:r>
      <w:r>
        <w:rPr>
          <w:spacing w:val="-1"/>
        </w:rPr>
        <w:t xml:space="preserve"> </w:t>
      </w:r>
      <w:r>
        <w:t>jako zgoda</w:t>
      </w:r>
      <w:r>
        <w:rPr>
          <w:vertAlign w:val="superscript"/>
        </w:rPr>
        <w:t>3</w:t>
      </w:r>
      <w:r>
        <w:t xml:space="preserve"> na przetwarzanie tych danych osobowych. Wyrażenie zgody w tym przypadku jest dobrowolne, a zgodę tak wyrażoną można odwołać w dowolnym czasie.</w:t>
      </w:r>
    </w:p>
    <w:p w14:paraId="627980C0" w14:textId="77777777" w:rsidR="002F604B" w:rsidRDefault="002F604B">
      <w:pPr>
        <w:pStyle w:val="Tekstpodstawowy"/>
        <w:spacing w:before="31"/>
      </w:pPr>
    </w:p>
    <w:p w14:paraId="6A4D3D69" w14:textId="77777777" w:rsidR="002F604B" w:rsidRDefault="001D0D5B">
      <w:pPr>
        <w:pStyle w:val="Tekstpodstawowy"/>
        <w:spacing w:before="1" w:line="276" w:lineRule="auto"/>
        <w:ind w:left="175"/>
      </w:pPr>
      <w:r>
        <w:rPr>
          <w:vertAlign w:val="superscript"/>
        </w:rPr>
        <w:t>1</w:t>
      </w:r>
      <w:r>
        <w:t>Art.</w:t>
      </w:r>
      <w:r>
        <w:rPr>
          <w:spacing w:val="-2"/>
        </w:rPr>
        <w:t xml:space="preserve"> </w:t>
      </w:r>
      <w:r>
        <w:t>22</w:t>
      </w: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czerwca 1974</w:t>
      </w:r>
      <w:r>
        <w:rPr>
          <w:spacing w:val="-2"/>
        </w:rPr>
        <w:t xml:space="preserve"> </w:t>
      </w:r>
      <w:r>
        <w:t>r.</w:t>
      </w:r>
      <w:r>
        <w:rPr>
          <w:spacing w:val="-8"/>
        </w:rPr>
        <w:t xml:space="preserve"> </w:t>
      </w:r>
      <w:r>
        <w:t>Kodeks</w:t>
      </w:r>
      <w:r>
        <w:rPr>
          <w:spacing w:val="-2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(Dz.</w:t>
      </w:r>
      <w:r>
        <w:rPr>
          <w:spacing w:val="-2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1320</w:t>
      </w:r>
      <w:r>
        <w:rPr>
          <w:spacing w:val="-2"/>
        </w:rPr>
        <w:t xml:space="preserve"> </w:t>
      </w:r>
      <w:r>
        <w:t>ze zm.)</w:t>
      </w:r>
      <w:r>
        <w:rPr>
          <w:spacing w:val="-1"/>
        </w:rPr>
        <w:t xml:space="preserve"> </w:t>
      </w:r>
      <w:r>
        <w:t>(</w:t>
      </w:r>
      <w:proofErr w:type="spellStart"/>
      <w:r>
        <w:t>Kp</w:t>
      </w:r>
      <w:proofErr w:type="spellEnd"/>
      <w:r>
        <w:t>)</w:t>
      </w:r>
      <w:r>
        <w:rPr>
          <w:spacing w:val="-1"/>
        </w:rPr>
        <w:t xml:space="preserve"> </w:t>
      </w:r>
      <w:r>
        <w:t>oraz Rozporządzenie Ministra Rodziny, Pracy i Polityki Społecznej z dnia 10 grudnia 2018 r.</w:t>
      </w:r>
    </w:p>
    <w:p w14:paraId="3039C20F" w14:textId="77777777" w:rsidR="002F604B" w:rsidRDefault="001D0D5B">
      <w:pPr>
        <w:pStyle w:val="Tekstpodstawowy"/>
        <w:spacing w:before="0" w:line="251" w:lineRule="exact"/>
        <w:ind w:left="175"/>
      </w:pPr>
      <w:r>
        <w:t>w</w:t>
      </w:r>
      <w:r>
        <w:rPr>
          <w:spacing w:val="-2"/>
        </w:rPr>
        <w:t xml:space="preserve"> </w:t>
      </w:r>
      <w:r>
        <w:t>sprawie dokumentacji</w:t>
      </w:r>
      <w:r>
        <w:rPr>
          <w:spacing w:val="-4"/>
        </w:rPr>
        <w:t xml:space="preserve"> </w:t>
      </w:r>
      <w:r>
        <w:t>pracowniczej</w:t>
      </w:r>
      <w:r>
        <w:rPr>
          <w:spacing w:val="-3"/>
        </w:rPr>
        <w:t xml:space="preserve"> </w:t>
      </w:r>
      <w:r>
        <w:t>(Dz.</w:t>
      </w:r>
      <w:r>
        <w:rPr>
          <w:spacing w:val="-2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rPr>
          <w:spacing w:val="-2"/>
        </w:rPr>
        <w:t>poz.2369).</w:t>
      </w:r>
    </w:p>
    <w:p w14:paraId="32D675EB" w14:textId="77777777" w:rsidR="002F604B" w:rsidRDefault="001D0D5B">
      <w:pPr>
        <w:pStyle w:val="Tekstpodstawowy"/>
        <w:spacing w:line="280" w:lineRule="auto"/>
        <w:ind w:left="175" w:right="132"/>
      </w:pP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22</w:t>
      </w: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pkt.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proofErr w:type="spellStart"/>
      <w:r>
        <w:t>Kp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proofErr w:type="spellStart"/>
      <w:r>
        <w:t>zwz</w:t>
      </w:r>
      <w:proofErr w:type="spellEnd"/>
      <w:r>
        <w:t>.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lit.</w:t>
      </w:r>
      <w:r>
        <w:rPr>
          <w:spacing w:val="-2"/>
        </w:rPr>
        <w:t xml:space="preserve"> </w:t>
      </w:r>
      <w:r>
        <w:t>b RODO.</w:t>
      </w:r>
      <w:r>
        <w:rPr>
          <w:spacing w:val="-2"/>
        </w:rPr>
        <w:t xml:space="preserve"> </w:t>
      </w:r>
      <w:r>
        <w:t>W przypadku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określonych</w:t>
      </w:r>
      <w:r>
        <w:rPr>
          <w:spacing w:val="-2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art. 22</w:t>
      </w:r>
      <w:r>
        <w:rPr>
          <w:vertAlign w:val="superscript"/>
        </w:rPr>
        <w:t>1</w:t>
      </w:r>
      <w:r>
        <w:t xml:space="preserve"> § 1 pkt. 1 – 3 </w:t>
      </w:r>
      <w:proofErr w:type="spellStart"/>
      <w:r>
        <w:t>Kp</w:t>
      </w:r>
      <w:proofErr w:type="spellEnd"/>
      <w:r>
        <w:t xml:space="preserve"> podstawą jest art. 6 ust. 1 lit. c RODO.</w:t>
      </w:r>
    </w:p>
    <w:p w14:paraId="68768240" w14:textId="77777777" w:rsidR="002F604B" w:rsidRDefault="001D0D5B">
      <w:pPr>
        <w:pStyle w:val="Tekstpodstawowy"/>
        <w:spacing w:before="0" w:line="276" w:lineRule="auto"/>
        <w:ind w:left="175"/>
      </w:pPr>
      <w:r>
        <w:rPr>
          <w:vertAlign w:val="superscript"/>
        </w:rPr>
        <w:t>3</w:t>
      </w:r>
      <w:r>
        <w:t>Art.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RODO,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szczególnych</w:t>
      </w:r>
      <w:r>
        <w:rPr>
          <w:spacing w:val="-3"/>
        </w:rPr>
        <w:t xml:space="preserve"> </w:t>
      </w:r>
      <w:r>
        <w:t>kategorii</w:t>
      </w:r>
      <w:r>
        <w:rPr>
          <w:spacing w:val="-5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ust.2</w:t>
      </w:r>
      <w:r>
        <w:rPr>
          <w:spacing w:val="-3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RODO.</w:t>
      </w:r>
    </w:p>
    <w:p w14:paraId="256FAED6" w14:textId="77777777" w:rsidR="002F604B" w:rsidRDefault="002F604B">
      <w:pPr>
        <w:pStyle w:val="Tekstpodstawowy"/>
        <w:spacing w:before="28"/>
      </w:pPr>
    </w:p>
    <w:p w14:paraId="48931C90" w14:textId="77777777" w:rsidR="002F604B" w:rsidRDefault="001D0D5B">
      <w:pPr>
        <w:pStyle w:val="Nagwek1"/>
      </w:pPr>
      <w:r>
        <w:t>Odbiorcy</w:t>
      </w:r>
      <w:r>
        <w:rPr>
          <w:spacing w:val="-3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rPr>
          <w:spacing w:val="-2"/>
        </w:rPr>
        <w:t>osobowych</w:t>
      </w:r>
    </w:p>
    <w:p w14:paraId="4EBB8B77" w14:textId="77777777" w:rsidR="002F604B" w:rsidRDefault="001D0D5B">
      <w:pPr>
        <w:pStyle w:val="Tekstpodstawowy"/>
        <w:spacing w:before="42" w:line="276" w:lineRule="auto"/>
        <w:ind w:left="175"/>
      </w:pPr>
      <w:r>
        <w:t>Państwa dane osobowe mogą być przekazane wyłącznie podmiotom, które uprawnione są do ich otrzymania</w:t>
      </w:r>
      <w:r>
        <w:rPr>
          <w:spacing w:val="-2"/>
        </w:rPr>
        <w:t xml:space="preserve"> </w:t>
      </w:r>
      <w:r>
        <w:t>przepisami</w:t>
      </w:r>
      <w:r>
        <w:rPr>
          <w:spacing w:val="-6"/>
        </w:rPr>
        <w:t xml:space="preserve"> </w:t>
      </w:r>
      <w:r>
        <w:t>prawa.</w:t>
      </w:r>
      <w:r>
        <w:rPr>
          <w:spacing w:val="-4"/>
        </w:rPr>
        <w:t xml:space="preserve"> </w:t>
      </w:r>
      <w:r>
        <w:t>Ponadto</w:t>
      </w:r>
      <w:r>
        <w:rPr>
          <w:spacing w:val="-4"/>
        </w:rPr>
        <w:t xml:space="preserve"> </w:t>
      </w:r>
      <w:r>
        <w:t>mogą</w:t>
      </w:r>
      <w:r>
        <w:rPr>
          <w:spacing w:val="-2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ujawnione</w:t>
      </w:r>
      <w:r>
        <w:rPr>
          <w:spacing w:val="-2"/>
        </w:rPr>
        <w:t xml:space="preserve"> </w:t>
      </w:r>
      <w:r>
        <w:t>podmiotom</w:t>
      </w:r>
      <w:r>
        <w:rPr>
          <w:spacing w:val="-6"/>
        </w:rPr>
        <w:t xml:space="preserve"> </w:t>
      </w:r>
      <w:r>
        <w:t>świadczącym</w:t>
      </w:r>
      <w:r>
        <w:rPr>
          <w:spacing w:val="-6"/>
        </w:rPr>
        <w:t xml:space="preserve"> </w:t>
      </w:r>
      <w:r>
        <w:t>usługi</w:t>
      </w:r>
    </w:p>
    <w:p w14:paraId="7EAB32D7" w14:textId="7A795AE8" w:rsidR="00343D9C" w:rsidRDefault="001D0D5B" w:rsidP="00343D9C">
      <w:pPr>
        <w:pStyle w:val="Nagwek1"/>
        <w:spacing w:before="75"/>
      </w:pPr>
      <w:r>
        <w:t>informatyczne,</w:t>
      </w:r>
      <w:r>
        <w:rPr>
          <w:spacing w:val="-3"/>
        </w:rPr>
        <w:t xml:space="preserve"> </w:t>
      </w:r>
      <w:r>
        <w:t>którym</w:t>
      </w:r>
      <w:r>
        <w:rPr>
          <w:spacing w:val="-5"/>
        </w:rPr>
        <w:t xml:space="preserve"> </w:t>
      </w:r>
      <w:r>
        <w:t>Akademia</w:t>
      </w:r>
      <w:r>
        <w:rPr>
          <w:spacing w:val="-6"/>
        </w:rPr>
        <w:t xml:space="preserve"> </w:t>
      </w:r>
      <w:r>
        <w:t>Sztuk</w:t>
      </w:r>
      <w:r>
        <w:rPr>
          <w:spacing w:val="-3"/>
        </w:rPr>
        <w:t xml:space="preserve"> </w:t>
      </w:r>
      <w:r>
        <w:t>Pięknych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Gdańsku</w:t>
      </w:r>
      <w:r>
        <w:rPr>
          <w:spacing w:val="-3"/>
        </w:rPr>
        <w:t xml:space="preserve"> </w:t>
      </w:r>
      <w:r>
        <w:t>zleca</w:t>
      </w:r>
      <w:r>
        <w:rPr>
          <w:spacing w:val="-1"/>
        </w:rPr>
        <w:t xml:space="preserve"> </w:t>
      </w:r>
      <w:r>
        <w:t>wykonanie</w:t>
      </w:r>
      <w:r>
        <w:rPr>
          <w:spacing w:val="-6"/>
        </w:rPr>
        <w:t xml:space="preserve"> </w:t>
      </w:r>
      <w:r>
        <w:t>czynności,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 xml:space="preserve">którymi wiąże się konieczność przetwarzania danych na podstawie zawartej </w:t>
      </w:r>
      <w:proofErr w:type="spellStart"/>
      <w:r>
        <w:t>umowy.</w:t>
      </w:r>
      <w:r w:rsidR="00343D9C">
        <w:t>Okres</w:t>
      </w:r>
      <w:proofErr w:type="spellEnd"/>
      <w:r w:rsidR="00343D9C">
        <w:rPr>
          <w:spacing w:val="-3"/>
        </w:rPr>
        <w:t xml:space="preserve"> </w:t>
      </w:r>
      <w:r w:rsidR="00343D9C">
        <w:t>przechowywania</w:t>
      </w:r>
      <w:r w:rsidR="00343D9C">
        <w:rPr>
          <w:spacing w:val="-3"/>
        </w:rPr>
        <w:t xml:space="preserve"> </w:t>
      </w:r>
      <w:r w:rsidR="00343D9C">
        <w:rPr>
          <w:spacing w:val="-2"/>
        </w:rPr>
        <w:t>danych</w:t>
      </w:r>
    </w:p>
    <w:p w14:paraId="08CA6EC0" w14:textId="77777777" w:rsidR="00343D9C" w:rsidRDefault="00343D9C" w:rsidP="00343D9C">
      <w:pPr>
        <w:pStyle w:val="Tekstpodstawowy"/>
        <w:spacing w:before="42" w:line="276" w:lineRule="auto"/>
        <w:ind w:left="175"/>
      </w:pPr>
      <w:r>
        <w:t>Państwa</w:t>
      </w:r>
      <w:r>
        <w:rPr>
          <w:spacing w:val="-2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zgromadzone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obecnym</w:t>
      </w:r>
      <w:r>
        <w:rPr>
          <w:spacing w:val="-5"/>
        </w:rPr>
        <w:t xml:space="preserve"> </w:t>
      </w:r>
      <w:r>
        <w:t>procesie</w:t>
      </w:r>
      <w:r>
        <w:rPr>
          <w:spacing w:val="-2"/>
        </w:rPr>
        <w:t xml:space="preserve"> </w:t>
      </w:r>
      <w:r>
        <w:t>rekrutacyjnym</w:t>
      </w:r>
      <w:r>
        <w:rPr>
          <w:spacing w:val="-5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przechowywane</w:t>
      </w:r>
      <w:r>
        <w:rPr>
          <w:spacing w:val="-2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okres</w:t>
      </w:r>
      <w:r>
        <w:rPr>
          <w:spacing w:val="-4"/>
        </w:rPr>
        <w:t xml:space="preserve">                        </w:t>
      </w:r>
      <w:r>
        <w:t>nie dłuższy niż jednego miesiąca od rozstrzygnięcia konkursu.</w:t>
      </w:r>
    </w:p>
    <w:p w14:paraId="59076CFA" w14:textId="77777777" w:rsidR="00343D9C" w:rsidRDefault="00343D9C" w:rsidP="00343D9C">
      <w:pPr>
        <w:pStyle w:val="Tekstpodstawowy"/>
        <w:spacing w:before="35"/>
      </w:pPr>
    </w:p>
    <w:p w14:paraId="0CEC99A0" w14:textId="77777777" w:rsidR="00343D9C" w:rsidRDefault="00343D9C" w:rsidP="00343D9C">
      <w:pPr>
        <w:pStyle w:val="Nagwek1"/>
        <w:spacing w:before="1"/>
      </w:pPr>
      <w:r>
        <w:t>Prawa</w:t>
      </w:r>
      <w:r>
        <w:rPr>
          <w:spacing w:val="-4"/>
        </w:rPr>
        <w:t xml:space="preserve"> </w:t>
      </w:r>
      <w:r>
        <w:t>osób,</w:t>
      </w:r>
      <w:r>
        <w:rPr>
          <w:spacing w:val="-3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rPr>
          <w:spacing w:val="-2"/>
        </w:rPr>
        <w:t>dotyczą</w:t>
      </w:r>
    </w:p>
    <w:p w14:paraId="6BCE4AB1" w14:textId="77777777" w:rsidR="00343D9C" w:rsidRDefault="00343D9C" w:rsidP="00343D9C">
      <w:pPr>
        <w:pStyle w:val="Tekstpodstawowy"/>
        <w:ind w:left="175"/>
      </w:pPr>
      <w:r>
        <w:t>Mają</w:t>
      </w:r>
      <w:r>
        <w:rPr>
          <w:spacing w:val="-3"/>
        </w:rPr>
        <w:t xml:space="preserve"> </w:t>
      </w:r>
      <w:r>
        <w:t>Państwo</w:t>
      </w:r>
      <w:r>
        <w:rPr>
          <w:spacing w:val="-2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rPr>
          <w:spacing w:val="-5"/>
        </w:rPr>
        <w:t>do:</w:t>
      </w:r>
    </w:p>
    <w:p w14:paraId="641451A6" w14:textId="77777777" w:rsidR="00343D9C" w:rsidRDefault="00343D9C" w:rsidP="00343D9C">
      <w:pPr>
        <w:pStyle w:val="Akapitzlist"/>
        <w:numPr>
          <w:ilvl w:val="0"/>
          <w:numId w:val="1"/>
        </w:numPr>
        <w:tabs>
          <w:tab w:val="left" w:pos="414"/>
        </w:tabs>
        <w:spacing w:before="42"/>
        <w:ind w:left="414" w:hanging="239"/>
      </w:pPr>
      <w:r>
        <w:t>dostępu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swoich</w:t>
      </w:r>
      <w:r>
        <w:rPr>
          <w:spacing w:val="-1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otrzymania</w:t>
      </w:r>
      <w:r>
        <w:rPr>
          <w:spacing w:val="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rPr>
          <w:spacing w:val="-2"/>
        </w:rPr>
        <w:t>kopii;</w:t>
      </w:r>
    </w:p>
    <w:p w14:paraId="7A8D3620" w14:textId="77777777" w:rsidR="00343D9C" w:rsidRDefault="00343D9C" w:rsidP="00343D9C">
      <w:pPr>
        <w:pStyle w:val="Akapitzlist"/>
        <w:numPr>
          <w:ilvl w:val="0"/>
          <w:numId w:val="1"/>
        </w:numPr>
        <w:tabs>
          <w:tab w:val="left" w:pos="414"/>
        </w:tabs>
        <w:ind w:left="414" w:hanging="239"/>
      </w:pPr>
      <w:r>
        <w:t>sprostowania</w:t>
      </w:r>
      <w:r>
        <w:rPr>
          <w:spacing w:val="-8"/>
        </w:rPr>
        <w:t xml:space="preserve"> </w:t>
      </w:r>
      <w:r>
        <w:t>(poprawiania)</w:t>
      </w:r>
      <w:r>
        <w:rPr>
          <w:spacing w:val="-1"/>
        </w:rPr>
        <w:t xml:space="preserve"> </w:t>
      </w:r>
      <w:r>
        <w:t>swoich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osobowych;</w:t>
      </w:r>
    </w:p>
    <w:p w14:paraId="16626E40" w14:textId="77777777" w:rsidR="00343D9C" w:rsidRDefault="00343D9C" w:rsidP="00343D9C">
      <w:pPr>
        <w:pStyle w:val="Akapitzlist"/>
        <w:numPr>
          <w:ilvl w:val="0"/>
          <w:numId w:val="1"/>
        </w:numPr>
        <w:tabs>
          <w:tab w:val="left" w:pos="414"/>
        </w:tabs>
        <w:ind w:left="414" w:hanging="239"/>
      </w:pPr>
      <w:r>
        <w:t>ograniczenia</w:t>
      </w:r>
      <w:r>
        <w:rPr>
          <w:spacing w:val="-5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rPr>
          <w:spacing w:val="-2"/>
        </w:rPr>
        <w:t>osobowych;</w:t>
      </w:r>
    </w:p>
    <w:p w14:paraId="592C5435" w14:textId="77777777" w:rsidR="00343D9C" w:rsidRDefault="00343D9C" w:rsidP="00343D9C">
      <w:pPr>
        <w:pStyle w:val="Akapitzlist"/>
        <w:numPr>
          <w:ilvl w:val="0"/>
          <w:numId w:val="1"/>
        </w:numPr>
        <w:tabs>
          <w:tab w:val="left" w:pos="414"/>
        </w:tabs>
        <w:ind w:left="414" w:hanging="239"/>
      </w:pPr>
      <w:r>
        <w:t xml:space="preserve">usunięcia danych </w:t>
      </w:r>
      <w:r>
        <w:rPr>
          <w:spacing w:val="-2"/>
        </w:rPr>
        <w:t>osobowych;</w:t>
      </w:r>
    </w:p>
    <w:p w14:paraId="14A74F9F" w14:textId="77777777" w:rsidR="00343D9C" w:rsidRDefault="00343D9C" w:rsidP="00343D9C">
      <w:pPr>
        <w:pStyle w:val="Akapitzlist"/>
        <w:numPr>
          <w:ilvl w:val="0"/>
          <w:numId w:val="1"/>
        </w:numPr>
        <w:tabs>
          <w:tab w:val="left" w:pos="414"/>
        </w:tabs>
        <w:spacing w:line="276" w:lineRule="auto"/>
        <w:ind w:left="175" w:right="1255" w:firstLine="0"/>
      </w:pPr>
      <w:r>
        <w:t>do</w:t>
      </w:r>
      <w:r>
        <w:rPr>
          <w:spacing w:val="-3"/>
        </w:rPr>
        <w:t xml:space="preserve"> </w:t>
      </w:r>
      <w:r>
        <w:t>wniesienia</w:t>
      </w:r>
      <w:r>
        <w:rPr>
          <w:spacing w:val="-1"/>
        </w:rPr>
        <w:t xml:space="preserve"> </w:t>
      </w:r>
      <w:r>
        <w:t>skargi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Prezes</w:t>
      </w:r>
      <w:r>
        <w:rPr>
          <w:spacing w:val="-4"/>
        </w:rPr>
        <w:t xml:space="preserve"> </w:t>
      </w:r>
      <w:r>
        <w:t>UODO</w:t>
      </w:r>
      <w:r>
        <w:rPr>
          <w:spacing w:val="-3"/>
        </w:rPr>
        <w:t xml:space="preserve"> </w:t>
      </w:r>
      <w:r>
        <w:t>(na</w:t>
      </w:r>
      <w:r>
        <w:rPr>
          <w:spacing w:val="-1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Urzędu</w:t>
      </w:r>
      <w:r>
        <w:rPr>
          <w:spacing w:val="-3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Osobowych, ul. Stawki 2, 00 - 193 Warszawa).</w:t>
      </w:r>
    </w:p>
    <w:p w14:paraId="71A63C7C" w14:textId="77777777" w:rsidR="00343D9C" w:rsidRDefault="00343D9C" w:rsidP="00343D9C">
      <w:pPr>
        <w:pStyle w:val="Tekstpodstawowy"/>
        <w:spacing w:before="40"/>
      </w:pPr>
    </w:p>
    <w:p w14:paraId="116B43F5" w14:textId="77777777" w:rsidR="00343D9C" w:rsidRDefault="00343D9C" w:rsidP="00343D9C">
      <w:pPr>
        <w:pStyle w:val="Nagwek1"/>
      </w:pPr>
      <w:r>
        <w:t>Informacje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wymogu</w:t>
      </w:r>
      <w:r>
        <w:rPr>
          <w:spacing w:val="-2"/>
        </w:rPr>
        <w:t xml:space="preserve"> </w:t>
      </w:r>
      <w:r>
        <w:t>podania</w:t>
      </w:r>
      <w:r>
        <w:rPr>
          <w:spacing w:val="-3"/>
        </w:rPr>
        <w:t xml:space="preserve"> </w:t>
      </w:r>
      <w:r>
        <w:rPr>
          <w:spacing w:val="-2"/>
        </w:rPr>
        <w:t>danych</w:t>
      </w:r>
    </w:p>
    <w:p w14:paraId="5B1AB87D" w14:textId="77777777" w:rsidR="00343D9C" w:rsidRDefault="00343D9C" w:rsidP="00343D9C">
      <w:pPr>
        <w:pStyle w:val="Tekstpodstawowy"/>
        <w:ind w:left="175"/>
      </w:pPr>
      <w:r>
        <w:t>Podanie przez</w:t>
      </w:r>
      <w:r>
        <w:rPr>
          <w:spacing w:val="-4"/>
        </w:rPr>
        <w:t xml:space="preserve"> </w:t>
      </w:r>
      <w:r>
        <w:t>Państwa</w:t>
      </w:r>
      <w:r>
        <w:rPr>
          <w:spacing w:val="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wynikającym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22</w:t>
      </w:r>
      <w:r>
        <w:rPr>
          <w:vertAlign w:val="superscript"/>
        </w:rPr>
        <w:t>1</w:t>
      </w:r>
      <w:r>
        <w:rPr>
          <w:spacing w:val="-20"/>
        </w:rPr>
        <w:t xml:space="preserve"> </w:t>
      </w:r>
      <w:r>
        <w:t>Kodeksu</w:t>
      </w:r>
      <w:r>
        <w:rPr>
          <w:spacing w:val="-1"/>
        </w:rPr>
        <w:t xml:space="preserve"> </w:t>
      </w:r>
      <w:r>
        <w:t xml:space="preserve">pracy </w:t>
      </w:r>
      <w:r>
        <w:rPr>
          <w:spacing w:val="-4"/>
        </w:rPr>
        <w:t>jest</w:t>
      </w:r>
    </w:p>
    <w:p w14:paraId="2B246CE0" w14:textId="77777777" w:rsidR="00343D9C" w:rsidRDefault="00343D9C" w:rsidP="00343D9C">
      <w:pPr>
        <w:pStyle w:val="Tekstpodstawowy"/>
        <w:spacing w:before="38" w:line="276" w:lineRule="auto"/>
        <w:ind w:left="175" w:right="132"/>
      </w:pPr>
      <w:r>
        <w:t>niezbędne,</w:t>
      </w:r>
      <w:r>
        <w:rPr>
          <w:spacing w:val="-3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uczestniczyć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postępowaniu</w:t>
      </w:r>
      <w:r>
        <w:rPr>
          <w:spacing w:val="-9"/>
        </w:rPr>
        <w:t xml:space="preserve"> </w:t>
      </w:r>
      <w:r>
        <w:t>rekrutacyjnym.</w:t>
      </w:r>
      <w:r>
        <w:rPr>
          <w:spacing w:val="-3"/>
        </w:rPr>
        <w:t xml:space="preserve"> </w:t>
      </w:r>
      <w:r>
        <w:t>Podanie</w:t>
      </w:r>
      <w:r>
        <w:rPr>
          <w:spacing w:val="-1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Państwa innych</w:t>
      </w:r>
      <w:r>
        <w:rPr>
          <w:spacing w:val="-3"/>
        </w:rPr>
        <w:t xml:space="preserve"> </w:t>
      </w:r>
      <w:r>
        <w:t>danych jest dobrowolne.</w:t>
      </w:r>
    </w:p>
    <w:p w14:paraId="6D07FCC8" w14:textId="77777777" w:rsidR="00343D9C" w:rsidRDefault="00343D9C">
      <w:pPr>
        <w:pStyle w:val="Tekstpodstawowy"/>
        <w:spacing w:before="0" w:line="276" w:lineRule="auto"/>
        <w:ind w:left="175"/>
      </w:pPr>
    </w:p>
    <w:p w14:paraId="4BFD4E9F" w14:textId="6B06F815" w:rsidR="002F604B" w:rsidRDefault="001D0D5B">
      <w:pPr>
        <w:pStyle w:val="Nagwek1"/>
        <w:spacing w:before="75"/>
      </w:pPr>
      <w:r>
        <w:t>Okres</w:t>
      </w:r>
      <w:r>
        <w:rPr>
          <w:spacing w:val="-3"/>
        </w:rPr>
        <w:t xml:space="preserve"> </w:t>
      </w:r>
      <w:r>
        <w:t>przechowywania</w:t>
      </w:r>
      <w:r>
        <w:rPr>
          <w:spacing w:val="-3"/>
        </w:rPr>
        <w:t xml:space="preserve"> </w:t>
      </w:r>
      <w:r>
        <w:rPr>
          <w:spacing w:val="-2"/>
        </w:rPr>
        <w:t>danych</w:t>
      </w:r>
    </w:p>
    <w:p w14:paraId="4FBDF537" w14:textId="7EC5860A" w:rsidR="002F604B" w:rsidRDefault="001D0D5B">
      <w:pPr>
        <w:pStyle w:val="Tekstpodstawowy"/>
        <w:spacing w:before="42" w:line="276" w:lineRule="auto"/>
        <w:ind w:left="175"/>
      </w:pPr>
      <w:r>
        <w:t>Państwa</w:t>
      </w:r>
      <w:r>
        <w:rPr>
          <w:spacing w:val="-2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zgromadzone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obecnym</w:t>
      </w:r>
      <w:r>
        <w:rPr>
          <w:spacing w:val="-5"/>
        </w:rPr>
        <w:t xml:space="preserve"> </w:t>
      </w:r>
      <w:r>
        <w:t>procesie</w:t>
      </w:r>
      <w:r>
        <w:rPr>
          <w:spacing w:val="-2"/>
        </w:rPr>
        <w:t xml:space="preserve"> </w:t>
      </w:r>
      <w:r>
        <w:t>rekrutacyjnym</w:t>
      </w:r>
      <w:r>
        <w:rPr>
          <w:spacing w:val="-5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przechowywane</w:t>
      </w:r>
      <w:r>
        <w:rPr>
          <w:spacing w:val="-2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okres</w:t>
      </w:r>
      <w:r>
        <w:rPr>
          <w:spacing w:val="-4"/>
        </w:rPr>
        <w:t xml:space="preserve"> </w:t>
      </w:r>
      <w:r w:rsidR="009F2446">
        <w:rPr>
          <w:spacing w:val="-4"/>
        </w:rPr>
        <w:t xml:space="preserve">                       </w:t>
      </w:r>
      <w:r>
        <w:t>nie dłuższy niż jednego miesiąca od rozstrzygnięcia konkursu.</w:t>
      </w:r>
    </w:p>
    <w:p w14:paraId="457523D5" w14:textId="77777777" w:rsidR="002F604B" w:rsidRDefault="002F604B">
      <w:pPr>
        <w:pStyle w:val="Tekstpodstawowy"/>
        <w:spacing w:before="35"/>
      </w:pPr>
    </w:p>
    <w:p w14:paraId="39EC8EF3" w14:textId="77777777" w:rsidR="002F604B" w:rsidRDefault="001D0D5B">
      <w:pPr>
        <w:pStyle w:val="Nagwek1"/>
        <w:spacing w:before="1"/>
      </w:pPr>
      <w:r>
        <w:t>Prawa</w:t>
      </w:r>
      <w:r>
        <w:rPr>
          <w:spacing w:val="-4"/>
        </w:rPr>
        <w:t xml:space="preserve"> </w:t>
      </w:r>
      <w:r>
        <w:t>osób,</w:t>
      </w:r>
      <w:r>
        <w:rPr>
          <w:spacing w:val="-3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rPr>
          <w:spacing w:val="-2"/>
        </w:rPr>
        <w:t>dotyczą</w:t>
      </w:r>
    </w:p>
    <w:p w14:paraId="4334E1AF" w14:textId="77777777" w:rsidR="002F604B" w:rsidRDefault="001D0D5B">
      <w:pPr>
        <w:pStyle w:val="Tekstpodstawowy"/>
        <w:ind w:left="175"/>
      </w:pPr>
      <w:r>
        <w:t>Mają</w:t>
      </w:r>
      <w:r>
        <w:rPr>
          <w:spacing w:val="-3"/>
        </w:rPr>
        <w:t xml:space="preserve"> </w:t>
      </w:r>
      <w:r>
        <w:t>Państwo</w:t>
      </w:r>
      <w:r>
        <w:rPr>
          <w:spacing w:val="-2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rPr>
          <w:spacing w:val="-5"/>
        </w:rPr>
        <w:t>do:</w:t>
      </w:r>
    </w:p>
    <w:p w14:paraId="5EC2D582" w14:textId="77777777" w:rsidR="002F604B" w:rsidRDefault="001D0D5B">
      <w:pPr>
        <w:pStyle w:val="Akapitzlist"/>
        <w:numPr>
          <w:ilvl w:val="0"/>
          <w:numId w:val="1"/>
        </w:numPr>
        <w:tabs>
          <w:tab w:val="left" w:pos="414"/>
        </w:tabs>
        <w:spacing w:before="42"/>
        <w:ind w:left="414" w:hanging="239"/>
      </w:pPr>
      <w:r>
        <w:t>dostępu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swoich</w:t>
      </w:r>
      <w:r>
        <w:rPr>
          <w:spacing w:val="-1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otrzymania</w:t>
      </w:r>
      <w:r>
        <w:rPr>
          <w:spacing w:val="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rPr>
          <w:spacing w:val="-2"/>
        </w:rPr>
        <w:t>kopii;</w:t>
      </w:r>
    </w:p>
    <w:p w14:paraId="7385BB62" w14:textId="77777777" w:rsidR="002F604B" w:rsidRDefault="001D0D5B">
      <w:pPr>
        <w:pStyle w:val="Akapitzlist"/>
        <w:numPr>
          <w:ilvl w:val="0"/>
          <w:numId w:val="1"/>
        </w:numPr>
        <w:tabs>
          <w:tab w:val="left" w:pos="414"/>
        </w:tabs>
        <w:ind w:left="414" w:hanging="239"/>
      </w:pPr>
      <w:r>
        <w:t>sprostowania</w:t>
      </w:r>
      <w:r>
        <w:rPr>
          <w:spacing w:val="-8"/>
        </w:rPr>
        <w:t xml:space="preserve"> </w:t>
      </w:r>
      <w:r>
        <w:t>(poprawiania)</w:t>
      </w:r>
      <w:r>
        <w:rPr>
          <w:spacing w:val="-1"/>
        </w:rPr>
        <w:t xml:space="preserve"> </w:t>
      </w:r>
      <w:r>
        <w:t>swoich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osobowych;</w:t>
      </w:r>
    </w:p>
    <w:p w14:paraId="6C7292AA" w14:textId="77777777" w:rsidR="002F604B" w:rsidRDefault="001D0D5B">
      <w:pPr>
        <w:pStyle w:val="Akapitzlist"/>
        <w:numPr>
          <w:ilvl w:val="0"/>
          <w:numId w:val="1"/>
        </w:numPr>
        <w:tabs>
          <w:tab w:val="left" w:pos="414"/>
        </w:tabs>
        <w:ind w:left="414" w:hanging="239"/>
      </w:pPr>
      <w:r>
        <w:t>ograniczenia</w:t>
      </w:r>
      <w:r>
        <w:rPr>
          <w:spacing w:val="-5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rPr>
          <w:spacing w:val="-2"/>
        </w:rPr>
        <w:t>osobowych;</w:t>
      </w:r>
    </w:p>
    <w:p w14:paraId="02716B8A" w14:textId="77777777" w:rsidR="002F604B" w:rsidRDefault="001D0D5B">
      <w:pPr>
        <w:pStyle w:val="Akapitzlist"/>
        <w:numPr>
          <w:ilvl w:val="0"/>
          <w:numId w:val="1"/>
        </w:numPr>
        <w:tabs>
          <w:tab w:val="left" w:pos="414"/>
        </w:tabs>
        <w:ind w:left="414" w:hanging="239"/>
      </w:pPr>
      <w:r>
        <w:t xml:space="preserve">usunięcia danych </w:t>
      </w:r>
      <w:r>
        <w:rPr>
          <w:spacing w:val="-2"/>
        </w:rPr>
        <w:t>osobowych;</w:t>
      </w:r>
    </w:p>
    <w:p w14:paraId="54373046" w14:textId="77777777" w:rsidR="002F604B" w:rsidRDefault="001D0D5B">
      <w:pPr>
        <w:pStyle w:val="Akapitzlist"/>
        <w:numPr>
          <w:ilvl w:val="0"/>
          <w:numId w:val="1"/>
        </w:numPr>
        <w:tabs>
          <w:tab w:val="left" w:pos="414"/>
        </w:tabs>
        <w:spacing w:line="276" w:lineRule="auto"/>
        <w:ind w:left="175" w:right="1255" w:firstLine="0"/>
      </w:pPr>
      <w:r>
        <w:t>do</w:t>
      </w:r>
      <w:r>
        <w:rPr>
          <w:spacing w:val="-3"/>
        </w:rPr>
        <w:t xml:space="preserve"> </w:t>
      </w:r>
      <w:r>
        <w:t>wniesienia</w:t>
      </w:r>
      <w:r>
        <w:rPr>
          <w:spacing w:val="-1"/>
        </w:rPr>
        <w:t xml:space="preserve"> </w:t>
      </w:r>
      <w:r>
        <w:t>skargi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Prezes</w:t>
      </w:r>
      <w:r>
        <w:rPr>
          <w:spacing w:val="-4"/>
        </w:rPr>
        <w:t xml:space="preserve"> </w:t>
      </w:r>
      <w:r>
        <w:t>UODO</w:t>
      </w:r>
      <w:r>
        <w:rPr>
          <w:spacing w:val="-3"/>
        </w:rPr>
        <w:t xml:space="preserve"> </w:t>
      </w:r>
      <w:r>
        <w:t>(na</w:t>
      </w:r>
      <w:r>
        <w:rPr>
          <w:spacing w:val="-1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Urzędu</w:t>
      </w:r>
      <w:r>
        <w:rPr>
          <w:spacing w:val="-3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Osobowych, ul. Stawki 2, 00 - 193 Warszawa).</w:t>
      </w:r>
    </w:p>
    <w:p w14:paraId="6443CE8A" w14:textId="77777777" w:rsidR="002F604B" w:rsidRDefault="002F604B">
      <w:pPr>
        <w:pStyle w:val="Tekstpodstawowy"/>
        <w:spacing w:before="40"/>
      </w:pPr>
    </w:p>
    <w:p w14:paraId="18575E33" w14:textId="77777777" w:rsidR="002F604B" w:rsidRDefault="001D0D5B">
      <w:pPr>
        <w:pStyle w:val="Nagwek1"/>
      </w:pPr>
      <w:r>
        <w:t>Informacje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wymogu</w:t>
      </w:r>
      <w:r>
        <w:rPr>
          <w:spacing w:val="-2"/>
        </w:rPr>
        <w:t xml:space="preserve"> </w:t>
      </w:r>
      <w:r>
        <w:t>podania</w:t>
      </w:r>
      <w:r>
        <w:rPr>
          <w:spacing w:val="-3"/>
        </w:rPr>
        <w:t xml:space="preserve"> </w:t>
      </w:r>
      <w:r>
        <w:rPr>
          <w:spacing w:val="-2"/>
        </w:rPr>
        <w:t>danych</w:t>
      </w:r>
    </w:p>
    <w:p w14:paraId="6AC58ABD" w14:textId="77777777" w:rsidR="002F604B" w:rsidRDefault="001D0D5B">
      <w:pPr>
        <w:pStyle w:val="Tekstpodstawowy"/>
        <w:ind w:left="175"/>
      </w:pPr>
      <w:r>
        <w:t>Podanie przez</w:t>
      </w:r>
      <w:r>
        <w:rPr>
          <w:spacing w:val="-4"/>
        </w:rPr>
        <w:t xml:space="preserve"> </w:t>
      </w:r>
      <w:r>
        <w:t>Państwa</w:t>
      </w:r>
      <w:r>
        <w:rPr>
          <w:spacing w:val="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wynikającym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22</w:t>
      </w:r>
      <w:r>
        <w:rPr>
          <w:vertAlign w:val="superscript"/>
        </w:rPr>
        <w:t>1</w:t>
      </w:r>
      <w:r>
        <w:rPr>
          <w:spacing w:val="-20"/>
        </w:rPr>
        <w:t xml:space="preserve"> </w:t>
      </w:r>
      <w:r>
        <w:t>Kodeksu</w:t>
      </w:r>
      <w:r>
        <w:rPr>
          <w:spacing w:val="-1"/>
        </w:rPr>
        <w:t xml:space="preserve"> </w:t>
      </w:r>
      <w:r>
        <w:t xml:space="preserve">pracy </w:t>
      </w:r>
      <w:r>
        <w:rPr>
          <w:spacing w:val="-4"/>
        </w:rPr>
        <w:t>jest</w:t>
      </w:r>
    </w:p>
    <w:p w14:paraId="3768680D" w14:textId="77777777" w:rsidR="002F604B" w:rsidRDefault="001D0D5B">
      <w:pPr>
        <w:pStyle w:val="Tekstpodstawowy"/>
        <w:spacing w:before="38" w:line="276" w:lineRule="auto"/>
        <w:ind w:left="175" w:right="132"/>
      </w:pPr>
      <w:r>
        <w:t>niezbędne,</w:t>
      </w:r>
      <w:r>
        <w:rPr>
          <w:spacing w:val="-3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uczestniczyć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postępowaniu</w:t>
      </w:r>
      <w:r>
        <w:rPr>
          <w:spacing w:val="-9"/>
        </w:rPr>
        <w:t xml:space="preserve"> </w:t>
      </w:r>
      <w:r>
        <w:t>rekrutacyjnym.</w:t>
      </w:r>
      <w:r>
        <w:rPr>
          <w:spacing w:val="-3"/>
        </w:rPr>
        <w:t xml:space="preserve"> </w:t>
      </w:r>
      <w:r>
        <w:t>Podanie</w:t>
      </w:r>
      <w:r>
        <w:rPr>
          <w:spacing w:val="-1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Państwa innych</w:t>
      </w:r>
      <w:r>
        <w:rPr>
          <w:spacing w:val="-3"/>
        </w:rPr>
        <w:t xml:space="preserve"> </w:t>
      </w:r>
      <w:r>
        <w:t>danych jest dobrowolne.</w:t>
      </w:r>
    </w:p>
    <w:sectPr w:rsidR="002F604B">
      <w:pgSz w:w="11910" w:h="16840"/>
      <w:pgMar w:top="1340" w:right="130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A1429"/>
    <w:multiLevelType w:val="hybridMultilevel"/>
    <w:tmpl w:val="3BF487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8538B0"/>
    <w:multiLevelType w:val="hybridMultilevel"/>
    <w:tmpl w:val="DEF4C9BC"/>
    <w:lvl w:ilvl="0" w:tplc="C4603FFE">
      <w:numFmt w:val="bullet"/>
      <w:lvlText w:val="•"/>
      <w:lvlJc w:val="left"/>
      <w:pPr>
        <w:ind w:left="8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2A8F26E">
      <w:numFmt w:val="bullet"/>
      <w:lvlText w:val="•"/>
      <w:lvlJc w:val="left"/>
      <w:pPr>
        <w:ind w:left="1746" w:hanging="360"/>
      </w:pPr>
      <w:rPr>
        <w:rFonts w:hint="default"/>
        <w:lang w:val="pl-PL" w:eastAsia="en-US" w:bidi="ar-SA"/>
      </w:rPr>
    </w:lvl>
    <w:lvl w:ilvl="2" w:tplc="1D8A7A8C">
      <w:numFmt w:val="bullet"/>
      <w:lvlText w:val="•"/>
      <w:lvlJc w:val="left"/>
      <w:pPr>
        <w:ind w:left="2593" w:hanging="360"/>
      </w:pPr>
      <w:rPr>
        <w:rFonts w:hint="default"/>
        <w:lang w:val="pl-PL" w:eastAsia="en-US" w:bidi="ar-SA"/>
      </w:rPr>
    </w:lvl>
    <w:lvl w:ilvl="3" w:tplc="C77C60F8">
      <w:numFmt w:val="bullet"/>
      <w:lvlText w:val="•"/>
      <w:lvlJc w:val="left"/>
      <w:pPr>
        <w:ind w:left="3439" w:hanging="360"/>
      </w:pPr>
      <w:rPr>
        <w:rFonts w:hint="default"/>
        <w:lang w:val="pl-PL" w:eastAsia="en-US" w:bidi="ar-SA"/>
      </w:rPr>
    </w:lvl>
    <w:lvl w:ilvl="4" w:tplc="8162126E">
      <w:numFmt w:val="bullet"/>
      <w:lvlText w:val="•"/>
      <w:lvlJc w:val="left"/>
      <w:pPr>
        <w:ind w:left="4286" w:hanging="360"/>
      </w:pPr>
      <w:rPr>
        <w:rFonts w:hint="default"/>
        <w:lang w:val="pl-PL" w:eastAsia="en-US" w:bidi="ar-SA"/>
      </w:rPr>
    </w:lvl>
    <w:lvl w:ilvl="5" w:tplc="619CF90C">
      <w:numFmt w:val="bullet"/>
      <w:lvlText w:val="•"/>
      <w:lvlJc w:val="left"/>
      <w:pPr>
        <w:ind w:left="5132" w:hanging="360"/>
      </w:pPr>
      <w:rPr>
        <w:rFonts w:hint="default"/>
        <w:lang w:val="pl-PL" w:eastAsia="en-US" w:bidi="ar-SA"/>
      </w:rPr>
    </w:lvl>
    <w:lvl w:ilvl="6" w:tplc="FEEC2D9A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CED2F7F6">
      <w:numFmt w:val="bullet"/>
      <w:lvlText w:val="•"/>
      <w:lvlJc w:val="left"/>
      <w:pPr>
        <w:ind w:left="6825" w:hanging="360"/>
      </w:pPr>
      <w:rPr>
        <w:rFonts w:hint="default"/>
        <w:lang w:val="pl-PL" w:eastAsia="en-US" w:bidi="ar-SA"/>
      </w:rPr>
    </w:lvl>
    <w:lvl w:ilvl="8" w:tplc="55949566">
      <w:numFmt w:val="bullet"/>
      <w:lvlText w:val="•"/>
      <w:lvlJc w:val="left"/>
      <w:pPr>
        <w:ind w:left="767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43042DF"/>
    <w:multiLevelType w:val="hybridMultilevel"/>
    <w:tmpl w:val="ACCC8B92"/>
    <w:lvl w:ilvl="0" w:tplc="CE960B12">
      <w:start w:val="1"/>
      <w:numFmt w:val="decimal"/>
      <w:lvlText w:val="%1)"/>
      <w:lvlJc w:val="left"/>
      <w:pPr>
        <w:ind w:left="213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16937B6"/>
    <w:multiLevelType w:val="hybridMultilevel"/>
    <w:tmpl w:val="DBAE28BE"/>
    <w:lvl w:ilvl="0" w:tplc="6C4073AA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A7C700B"/>
    <w:multiLevelType w:val="hybridMultilevel"/>
    <w:tmpl w:val="530EAECC"/>
    <w:lvl w:ilvl="0" w:tplc="61D6C2F4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897E2E76">
      <w:numFmt w:val="bullet"/>
      <w:lvlText w:val="•"/>
      <w:lvlJc w:val="left"/>
      <w:pPr>
        <w:ind w:left="1746" w:hanging="360"/>
      </w:pPr>
      <w:rPr>
        <w:rFonts w:hint="default"/>
        <w:lang w:val="pl-PL" w:eastAsia="en-US" w:bidi="ar-SA"/>
      </w:rPr>
    </w:lvl>
    <w:lvl w:ilvl="2" w:tplc="CF72E716">
      <w:numFmt w:val="bullet"/>
      <w:lvlText w:val="•"/>
      <w:lvlJc w:val="left"/>
      <w:pPr>
        <w:ind w:left="2593" w:hanging="360"/>
      </w:pPr>
      <w:rPr>
        <w:rFonts w:hint="default"/>
        <w:lang w:val="pl-PL" w:eastAsia="en-US" w:bidi="ar-SA"/>
      </w:rPr>
    </w:lvl>
    <w:lvl w:ilvl="3" w:tplc="FCEC7A5C">
      <w:numFmt w:val="bullet"/>
      <w:lvlText w:val="•"/>
      <w:lvlJc w:val="left"/>
      <w:pPr>
        <w:ind w:left="3439" w:hanging="360"/>
      </w:pPr>
      <w:rPr>
        <w:rFonts w:hint="default"/>
        <w:lang w:val="pl-PL" w:eastAsia="en-US" w:bidi="ar-SA"/>
      </w:rPr>
    </w:lvl>
    <w:lvl w:ilvl="4" w:tplc="94DAF14C">
      <w:numFmt w:val="bullet"/>
      <w:lvlText w:val="•"/>
      <w:lvlJc w:val="left"/>
      <w:pPr>
        <w:ind w:left="4286" w:hanging="360"/>
      </w:pPr>
      <w:rPr>
        <w:rFonts w:hint="default"/>
        <w:lang w:val="pl-PL" w:eastAsia="en-US" w:bidi="ar-SA"/>
      </w:rPr>
    </w:lvl>
    <w:lvl w:ilvl="5" w:tplc="AEEAD880">
      <w:numFmt w:val="bullet"/>
      <w:lvlText w:val="•"/>
      <w:lvlJc w:val="left"/>
      <w:pPr>
        <w:ind w:left="5132" w:hanging="360"/>
      </w:pPr>
      <w:rPr>
        <w:rFonts w:hint="default"/>
        <w:lang w:val="pl-PL" w:eastAsia="en-US" w:bidi="ar-SA"/>
      </w:rPr>
    </w:lvl>
    <w:lvl w:ilvl="6" w:tplc="6710317C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A8A8A7F6">
      <w:numFmt w:val="bullet"/>
      <w:lvlText w:val="•"/>
      <w:lvlJc w:val="left"/>
      <w:pPr>
        <w:ind w:left="6825" w:hanging="360"/>
      </w:pPr>
      <w:rPr>
        <w:rFonts w:hint="default"/>
        <w:lang w:val="pl-PL" w:eastAsia="en-US" w:bidi="ar-SA"/>
      </w:rPr>
    </w:lvl>
    <w:lvl w:ilvl="8" w:tplc="255E0604">
      <w:numFmt w:val="bullet"/>
      <w:lvlText w:val="•"/>
      <w:lvlJc w:val="left"/>
      <w:pPr>
        <w:ind w:left="767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78576817"/>
    <w:multiLevelType w:val="hybridMultilevel"/>
    <w:tmpl w:val="0AC6C632"/>
    <w:lvl w:ilvl="0" w:tplc="ECFAD0B2">
      <w:start w:val="1"/>
      <w:numFmt w:val="decimal"/>
      <w:lvlText w:val="%1)"/>
      <w:lvlJc w:val="left"/>
      <w:pPr>
        <w:ind w:left="41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C5E5D2E">
      <w:numFmt w:val="bullet"/>
      <w:lvlText w:val="•"/>
      <w:lvlJc w:val="left"/>
      <w:pPr>
        <w:ind w:left="1314" w:hanging="240"/>
      </w:pPr>
      <w:rPr>
        <w:rFonts w:hint="default"/>
        <w:lang w:val="pl-PL" w:eastAsia="en-US" w:bidi="ar-SA"/>
      </w:rPr>
    </w:lvl>
    <w:lvl w:ilvl="2" w:tplc="3710C2AE">
      <w:numFmt w:val="bullet"/>
      <w:lvlText w:val="•"/>
      <w:lvlJc w:val="left"/>
      <w:pPr>
        <w:ind w:left="2209" w:hanging="240"/>
      </w:pPr>
      <w:rPr>
        <w:rFonts w:hint="default"/>
        <w:lang w:val="pl-PL" w:eastAsia="en-US" w:bidi="ar-SA"/>
      </w:rPr>
    </w:lvl>
    <w:lvl w:ilvl="3" w:tplc="306AC2BC">
      <w:numFmt w:val="bullet"/>
      <w:lvlText w:val="•"/>
      <w:lvlJc w:val="left"/>
      <w:pPr>
        <w:ind w:left="3103" w:hanging="240"/>
      </w:pPr>
      <w:rPr>
        <w:rFonts w:hint="default"/>
        <w:lang w:val="pl-PL" w:eastAsia="en-US" w:bidi="ar-SA"/>
      </w:rPr>
    </w:lvl>
    <w:lvl w:ilvl="4" w:tplc="51D26398">
      <w:numFmt w:val="bullet"/>
      <w:lvlText w:val="•"/>
      <w:lvlJc w:val="left"/>
      <w:pPr>
        <w:ind w:left="3998" w:hanging="240"/>
      </w:pPr>
      <w:rPr>
        <w:rFonts w:hint="default"/>
        <w:lang w:val="pl-PL" w:eastAsia="en-US" w:bidi="ar-SA"/>
      </w:rPr>
    </w:lvl>
    <w:lvl w:ilvl="5" w:tplc="3014DE80">
      <w:numFmt w:val="bullet"/>
      <w:lvlText w:val="•"/>
      <w:lvlJc w:val="left"/>
      <w:pPr>
        <w:ind w:left="4892" w:hanging="240"/>
      </w:pPr>
      <w:rPr>
        <w:rFonts w:hint="default"/>
        <w:lang w:val="pl-PL" w:eastAsia="en-US" w:bidi="ar-SA"/>
      </w:rPr>
    </w:lvl>
    <w:lvl w:ilvl="6" w:tplc="79064EA8">
      <w:numFmt w:val="bullet"/>
      <w:lvlText w:val="•"/>
      <w:lvlJc w:val="left"/>
      <w:pPr>
        <w:ind w:left="5787" w:hanging="240"/>
      </w:pPr>
      <w:rPr>
        <w:rFonts w:hint="default"/>
        <w:lang w:val="pl-PL" w:eastAsia="en-US" w:bidi="ar-SA"/>
      </w:rPr>
    </w:lvl>
    <w:lvl w:ilvl="7" w:tplc="06F8D682">
      <w:numFmt w:val="bullet"/>
      <w:lvlText w:val="•"/>
      <w:lvlJc w:val="left"/>
      <w:pPr>
        <w:ind w:left="6681" w:hanging="240"/>
      </w:pPr>
      <w:rPr>
        <w:rFonts w:hint="default"/>
        <w:lang w:val="pl-PL" w:eastAsia="en-US" w:bidi="ar-SA"/>
      </w:rPr>
    </w:lvl>
    <w:lvl w:ilvl="8" w:tplc="BD8E89AE">
      <w:numFmt w:val="bullet"/>
      <w:lvlText w:val="•"/>
      <w:lvlJc w:val="left"/>
      <w:pPr>
        <w:ind w:left="7576" w:hanging="240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4B"/>
    <w:rsid w:val="000243D1"/>
    <w:rsid w:val="000E7407"/>
    <w:rsid w:val="0011427F"/>
    <w:rsid w:val="00123D5C"/>
    <w:rsid w:val="001630A3"/>
    <w:rsid w:val="001D0D5B"/>
    <w:rsid w:val="00205908"/>
    <w:rsid w:val="002D3050"/>
    <w:rsid w:val="002F604B"/>
    <w:rsid w:val="00343D9C"/>
    <w:rsid w:val="003F53F6"/>
    <w:rsid w:val="004057CA"/>
    <w:rsid w:val="00480BF6"/>
    <w:rsid w:val="0054715C"/>
    <w:rsid w:val="006276FE"/>
    <w:rsid w:val="007E6ADF"/>
    <w:rsid w:val="00806A13"/>
    <w:rsid w:val="009A5298"/>
    <w:rsid w:val="009F2446"/>
    <w:rsid w:val="00B05C62"/>
    <w:rsid w:val="00B8339D"/>
    <w:rsid w:val="00C76C08"/>
    <w:rsid w:val="00DB4B68"/>
    <w:rsid w:val="00F30AA4"/>
    <w:rsid w:val="00F406FA"/>
    <w:rsid w:val="00FB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C607"/>
  <w15:docId w15:val="{5C6CCB43-D85C-499A-BDAA-768399C6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75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37"/>
    </w:pPr>
  </w:style>
  <w:style w:type="paragraph" w:styleId="Akapitzlist">
    <w:name w:val="List Paragraph"/>
    <w:basedOn w:val="Normalny"/>
    <w:uiPriority w:val="34"/>
    <w:qFormat/>
    <w:pPr>
      <w:spacing w:before="37"/>
      <w:ind w:left="895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F406FA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F406FA"/>
    <w:rPr>
      <w:rFonts w:ascii="Calibri" w:eastAsia="Calibri" w:hAnsi="Calibri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2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2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29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2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298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2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298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asp.gd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AnnihilatorPL Oli</dc:creator>
  <cp:lastModifiedBy>Arkadiusz.roik@asp.gda.pl</cp:lastModifiedBy>
  <cp:revision>2</cp:revision>
  <dcterms:created xsi:type="dcterms:W3CDTF">2024-04-17T08:24:00Z</dcterms:created>
  <dcterms:modified xsi:type="dcterms:W3CDTF">2024-04-17T08:24:00Z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2024-03-15T00:00:00Z</vt:filetime>
  </property>
</Properties>
</file>